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6E846" w14:textId="77777777" w:rsidR="004F21C3" w:rsidRPr="00A17CD9" w:rsidRDefault="004F21C3" w:rsidP="004F21C3">
      <w:pPr>
        <w:pStyle w:val="Ttulo3"/>
        <w:spacing w:line="480" w:lineRule="auto"/>
        <w:rPr>
          <w:iCs/>
          <w:sz w:val="24"/>
          <w:szCs w:val="24"/>
          <w:lang w:val="es-ES_tradnl"/>
        </w:rPr>
      </w:pPr>
      <w:bookmarkStart w:id="0" w:name="_GoBack"/>
      <w:bookmarkEnd w:id="0"/>
      <w:r w:rsidRPr="00A17CD9">
        <w:rPr>
          <w:iCs/>
          <w:sz w:val="24"/>
          <w:szCs w:val="24"/>
          <w:lang w:val="es-ES_tradnl"/>
        </w:rPr>
        <w:t>LAS FAMILIAS AIZOACEAE, MOLLUGINACEAE Y PHYTOLACCACEAE (CARYOPHYLLALES) EN EL ESTADO DE AGUASCALIENTES, MÉXICO.</w:t>
      </w:r>
    </w:p>
    <w:p w14:paraId="5AF99FDE" w14:textId="77777777" w:rsidR="004F21C3" w:rsidRPr="00A17CD9" w:rsidRDefault="004F21C3" w:rsidP="004F21C3">
      <w:pPr>
        <w:pStyle w:val="Ttulo3"/>
        <w:spacing w:line="480" w:lineRule="auto"/>
        <w:rPr>
          <w:iCs/>
          <w:sz w:val="24"/>
          <w:szCs w:val="24"/>
          <w:lang w:val="es-ES_tradnl"/>
        </w:rPr>
      </w:pPr>
      <w:r w:rsidRPr="00A17CD9">
        <w:rPr>
          <w:iCs/>
          <w:sz w:val="24"/>
          <w:szCs w:val="24"/>
          <w:lang w:val="es-ES_tradnl"/>
        </w:rPr>
        <w:t>THE FAMILIES AIZOACEAE, MOLLUGINACEAE Y PHYTOLACCACEAE (CARYOPHYLLALES) IN THE STATE OF AGUASCALIENTES, MEXICO.</w:t>
      </w:r>
    </w:p>
    <w:p w14:paraId="3576EAB4" w14:textId="77777777" w:rsidR="004F21C3" w:rsidRPr="00A17CD9" w:rsidRDefault="004F21C3" w:rsidP="004F21C3">
      <w:pPr>
        <w:pStyle w:val="Ttulo3"/>
        <w:spacing w:line="480" w:lineRule="auto"/>
        <w:rPr>
          <w:iCs/>
          <w:sz w:val="24"/>
          <w:szCs w:val="24"/>
          <w:lang w:val="es-ES_tradnl"/>
        </w:rPr>
      </w:pPr>
      <w:r w:rsidRPr="00A17CD9">
        <w:rPr>
          <w:iCs/>
          <w:sz w:val="24"/>
          <w:szCs w:val="24"/>
          <w:lang w:val="es-ES_tradnl"/>
        </w:rPr>
        <w:t>Resumen:</w:t>
      </w:r>
    </w:p>
    <w:p w14:paraId="2E16DA2D" w14:textId="77777777" w:rsidR="004F21C3" w:rsidRPr="00BF2896" w:rsidRDefault="004F21C3" w:rsidP="004F21C3">
      <w:pPr>
        <w:pStyle w:val="Ttulo3"/>
        <w:spacing w:line="480" w:lineRule="auto"/>
        <w:jc w:val="both"/>
        <w:rPr>
          <w:b w:val="0"/>
          <w:iCs/>
          <w:sz w:val="24"/>
          <w:szCs w:val="24"/>
          <w:lang w:val="es-ES_tradnl"/>
        </w:rPr>
      </w:pPr>
      <w:r w:rsidRPr="00A17CD9">
        <w:rPr>
          <w:b w:val="0"/>
          <w:iCs/>
          <w:sz w:val="24"/>
          <w:szCs w:val="24"/>
          <w:lang w:val="es-ES_tradnl"/>
        </w:rPr>
        <w:t xml:space="preserve">En el estado de Aguascalientes la familia Aizoaceae está representada por los géneros </w:t>
      </w:r>
      <w:r w:rsidRPr="00A17CD9">
        <w:rPr>
          <w:b w:val="0"/>
          <w:i/>
          <w:iCs/>
          <w:sz w:val="24"/>
          <w:szCs w:val="24"/>
          <w:lang w:val="es-ES_tradnl"/>
        </w:rPr>
        <w:t>Trianthema</w:t>
      </w:r>
      <w:r w:rsidRPr="00A17CD9">
        <w:rPr>
          <w:b w:val="0"/>
          <w:iCs/>
          <w:sz w:val="24"/>
          <w:szCs w:val="24"/>
          <w:lang w:val="es-ES_tradnl"/>
        </w:rPr>
        <w:t xml:space="preserve">, con la especie </w:t>
      </w:r>
      <w:r w:rsidRPr="00A17CD9">
        <w:rPr>
          <w:b w:val="0"/>
          <w:i/>
          <w:iCs/>
          <w:sz w:val="24"/>
          <w:szCs w:val="24"/>
          <w:lang w:val="es-ES_tradnl"/>
        </w:rPr>
        <w:t>T. portulacastrum</w:t>
      </w:r>
      <w:r w:rsidRPr="00A17CD9">
        <w:rPr>
          <w:b w:val="0"/>
          <w:iCs/>
          <w:sz w:val="24"/>
          <w:szCs w:val="24"/>
          <w:lang w:val="es-ES_tradnl"/>
        </w:rPr>
        <w:t xml:space="preserve">, y </w:t>
      </w:r>
      <w:r>
        <w:rPr>
          <w:b w:val="0"/>
          <w:i/>
          <w:iCs/>
          <w:sz w:val="24"/>
          <w:szCs w:val="24"/>
          <w:lang w:val="es-ES_tradnl"/>
        </w:rPr>
        <w:t>Sesuvium</w:t>
      </w:r>
      <w:r w:rsidRPr="00A17CD9">
        <w:rPr>
          <w:b w:val="0"/>
          <w:iCs/>
          <w:sz w:val="24"/>
          <w:szCs w:val="24"/>
          <w:lang w:val="es-ES_tradnl"/>
        </w:rPr>
        <w:t xml:space="preserve">, con </w:t>
      </w:r>
      <w:r>
        <w:rPr>
          <w:b w:val="0"/>
          <w:i/>
          <w:iCs/>
          <w:sz w:val="24"/>
          <w:szCs w:val="24"/>
          <w:lang w:val="es-ES_tradnl"/>
        </w:rPr>
        <w:t>S</w:t>
      </w:r>
      <w:r w:rsidRPr="00A17CD9">
        <w:rPr>
          <w:b w:val="0"/>
          <w:i/>
          <w:iCs/>
          <w:sz w:val="24"/>
          <w:szCs w:val="24"/>
          <w:lang w:val="es-ES_tradnl"/>
        </w:rPr>
        <w:t>. humifus</w:t>
      </w:r>
      <w:r>
        <w:rPr>
          <w:b w:val="0"/>
          <w:i/>
          <w:iCs/>
          <w:sz w:val="24"/>
          <w:szCs w:val="24"/>
          <w:lang w:val="es-ES_tradnl"/>
        </w:rPr>
        <w:t>um</w:t>
      </w:r>
      <w:r w:rsidRPr="00A17CD9">
        <w:rPr>
          <w:b w:val="0"/>
          <w:iCs/>
          <w:sz w:val="24"/>
          <w:szCs w:val="24"/>
          <w:lang w:val="es-ES_tradnl"/>
        </w:rPr>
        <w:t xml:space="preserve">, esta última </w:t>
      </w:r>
      <w:r>
        <w:rPr>
          <w:b w:val="0"/>
          <w:iCs/>
          <w:sz w:val="24"/>
          <w:szCs w:val="24"/>
          <w:lang w:val="es-ES_tradnl"/>
        </w:rPr>
        <w:t>especie es un nuevo registro para el estado y el país</w:t>
      </w:r>
      <w:r w:rsidRPr="00BF2896">
        <w:rPr>
          <w:b w:val="0"/>
          <w:iCs/>
          <w:sz w:val="24"/>
          <w:szCs w:val="24"/>
          <w:lang w:val="es-ES_tradnl"/>
        </w:rPr>
        <w:t xml:space="preserve">. La familia Molluginaceae está representada por los géneros </w:t>
      </w:r>
      <w:r w:rsidRPr="00BF2896">
        <w:rPr>
          <w:b w:val="0"/>
          <w:i/>
          <w:iCs/>
          <w:sz w:val="24"/>
          <w:szCs w:val="24"/>
          <w:lang w:val="es-ES_tradnl"/>
        </w:rPr>
        <w:t>Glinus</w:t>
      </w:r>
      <w:r w:rsidRPr="00BF2896">
        <w:rPr>
          <w:b w:val="0"/>
          <w:iCs/>
          <w:sz w:val="24"/>
          <w:szCs w:val="24"/>
          <w:lang w:val="es-ES_tradnl"/>
        </w:rPr>
        <w:t xml:space="preserve">, con la especie </w:t>
      </w:r>
      <w:r w:rsidRPr="00BF2896">
        <w:rPr>
          <w:b w:val="0"/>
          <w:i/>
          <w:iCs/>
          <w:sz w:val="24"/>
          <w:szCs w:val="24"/>
          <w:lang w:val="es-ES_tradnl"/>
        </w:rPr>
        <w:t>G. radiatus</w:t>
      </w:r>
      <w:r w:rsidRPr="00BF2896">
        <w:rPr>
          <w:b w:val="0"/>
          <w:iCs/>
          <w:sz w:val="24"/>
          <w:szCs w:val="24"/>
          <w:lang w:val="es-ES_tradnl"/>
        </w:rPr>
        <w:t xml:space="preserve">, y </w:t>
      </w:r>
      <w:r w:rsidRPr="00BF2896">
        <w:rPr>
          <w:b w:val="0"/>
          <w:i/>
          <w:iCs/>
          <w:sz w:val="24"/>
          <w:szCs w:val="24"/>
          <w:lang w:val="es-ES_tradnl"/>
        </w:rPr>
        <w:t>Mollugo</w:t>
      </w:r>
      <w:r w:rsidRPr="00BF2896">
        <w:rPr>
          <w:b w:val="0"/>
          <w:iCs/>
          <w:sz w:val="24"/>
          <w:szCs w:val="24"/>
          <w:lang w:val="es-ES_tradnl"/>
        </w:rPr>
        <w:t xml:space="preserve">, con </w:t>
      </w:r>
      <w:r w:rsidRPr="00BF2896">
        <w:rPr>
          <w:b w:val="0"/>
          <w:i/>
          <w:iCs/>
          <w:sz w:val="24"/>
          <w:szCs w:val="24"/>
          <w:lang w:val="es-ES_tradnl"/>
        </w:rPr>
        <w:t>M. verticillata</w:t>
      </w:r>
      <w:r w:rsidRPr="00BF2896">
        <w:rPr>
          <w:b w:val="0"/>
          <w:iCs/>
          <w:sz w:val="24"/>
          <w:szCs w:val="24"/>
          <w:lang w:val="es-ES_tradnl"/>
        </w:rPr>
        <w:t xml:space="preserve">. Por último, la familia Phytolaccaceae está representada por dos géneros </w:t>
      </w:r>
      <w:r w:rsidRPr="00BF2896">
        <w:rPr>
          <w:b w:val="0"/>
          <w:i/>
          <w:iCs/>
          <w:sz w:val="24"/>
          <w:szCs w:val="24"/>
          <w:lang w:val="es-ES_tradnl"/>
        </w:rPr>
        <w:t>Phytolacca</w:t>
      </w:r>
      <w:r w:rsidRPr="00BF2896">
        <w:rPr>
          <w:b w:val="0"/>
          <w:iCs/>
          <w:sz w:val="24"/>
          <w:szCs w:val="24"/>
          <w:lang w:val="es-ES_tradnl"/>
        </w:rPr>
        <w:t xml:space="preserve"> y </w:t>
      </w:r>
      <w:r w:rsidRPr="00BF2896">
        <w:rPr>
          <w:b w:val="0"/>
          <w:i/>
          <w:iCs/>
          <w:sz w:val="24"/>
          <w:szCs w:val="24"/>
          <w:lang w:val="es-ES_tradnl"/>
        </w:rPr>
        <w:t>Rivina</w:t>
      </w:r>
      <w:r w:rsidRPr="00BF2896">
        <w:rPr>
          <w:b w:val="0"/>
          <w:iCs/>
          <w:sz w:val="24"/>
          <w:szCs w:val="24"/>
          <w:lang w:val="es-ES_tradnl"/>
        </w:rPr>
        <w:t xml:space="preserve">; para el género </w:t>
      </w:r>
      <w:r w:rsidRPr="00BF2896">
        <w:rPr>
          <w:b w:val="0"/>
          <w:i/>
          <w:iCs/>
          <w:sz w:val="24"/>
          <w:szCs w:val="24"/>
          <w:lang w:val="es-ES_tradnl"/>
        </w:rPr>
        <w:t>Phytolacca</w:t>
      </w:r>
      <w:r w:rsidRPr="00BF2896">
        <w:rPr>
          <w:b w:val="0"/>
          <w:iCs/>
          <w:sz w:val="24"/>
          <w:szCs w:val="24"/>
          <w:lang w:val="es-ES_tradnl"/>
        </w:rPr>
        <w:t xml:space="preserve"> se reportan las especies </w:t>
      </w:r>
      <w:r w:rsidRPr="00BF2896">
        <w:rPr>
          <w:b w:val="0"/>
          <w:i/>
          <w:iCs/>
          <w:sz w:val="24"/>
          <w:szCs w:val="24"/>
          <w:lang w:val="es-ES_tradnl"/>
        </w:rPr>
        <w:t>P. dioica</w:t>
      </w:r>
      <w:r w:rsidRPr="00BF2896">
        <w:rPr>
          <w:b w:val="0"/>
          <w:iCs/>
          <w:sz w:val="24"/>
          <w:szCs w:val="24"/>
          <w:lang w:val="es-ES_tradnl"/>
        </w:rPr>
        <w:t xml:space="preserve">, </w:t>
      </w:r>
      <w:r w:rsidRPr="00BF2896">
        <w:rPr>
          <w:b w:val="0"/>
          <w:i/>
          <w:iCs/>
          <w:sz w:val="24"/>
          <w:szCs w:val="24"/>
          <w:lang w:val="es-ES_tradnl"/>
        </w:rPr>
        <w:t>P. icosandra</w:t>
      </w:r>
      <w:r w:rsidRPr="00BF2896">
        <w:rPr>
          <w:b w:val="0"/>
          <w:iCs/>
          <w:sz w:val="24"/>
          <w:szCs w:val="24"/>
          <w:lang w:val="es-ES_tradnl"/>
        </w:rPr>
        <w:t xml:space="preserve"> y </w:t>
      </w:r>
      <w:r w:rsidRPr="00BF2896">
        <w:rPr>
          <w:b w:val="0"/>
          <w:i/>
          <w:iCs/>
          <w:sz w:val="24"/>
          <w:szCs w:val="24"/>
          <w:lang w:val="es-ES_tradnl"/>
        </w:rPr>
        <w:t>P. octandra</w:t>
      </w:r>
      <w:r w:rsidRPr="00BF2896">
        <w:rPr>
          <w:b w:val="0"/>
          <w:iCs/>
          <w:sz w:val="24"/>
          <w:szCs w:val="24"/>
          <w:lang w:val="es-ES_tradnl"/>
        </w:rPr>
        <w:t xml:space="preserve">; mientras que, para el género </w:t>
      </w:r>
      <w:r w:rsidRPr="00BF2896">
        <w:rPr>
          <w:b w:val="0"/>
          <w:i/>
          <w:iCs/>
          <w:sz w:val="24"/>
          <w:szCs w:val="24"/>
          <w:lang w:val="es-ES_tradnl"/>
        </w:rPr>
        <w:t>Rivina</w:t>
      </w:r>
      <w:r w:rsidRPr="00BF2896">
        <w:rPr>
          <w:b w:val="0"/>
          <w:iCs/>
          <w:sz w:val="24"/>
          <w:szCs w:val="24"/>
          <w:lang w:val="es-ES_tradnl"/>
        </w:rPr>
        <w:t xml:space="preserve">, se reporta solo </w:t>
      </w:r>
      <w:r w:rsidRPr="00BF2896">
        <w:rPr>
          <w:b w:val="0"/>
          <w:i/>
          <w:iCs/>
          <w:sz w:val="24"/>
          <w:szCs w:val="24"/>
          <w:lang w:val="es-ES_tradnl"/>
        </w:rPr>
        <w:t>R. humilis</w:t>
      </w:r>
      <w:r w:rsidRPr="00BF2896">
        <w:rPr>
          <w:b w:val="0"/>
          <w:iCs/>
          <w:sz w:val="24"/>
          <w:szCs w:val="24"/>
          <w:lang w:val="es-ES_tradnl"/>
        </w:rPr>
        <w:t>, que es un nuevo registro para la entidad. Se incluyen descripciones taxonómicas y claves dicotómicas para la identificación de los géneros y especies.</w:t>
      </w:r>
    </w:p>
    <w:p w14:paraId="3DBCC192" w14:textId="77777777" w:rsidR="004F21C3" w:rsidRPr="00BF2896" w:rsidRDefault="004F21C3" w:rsidP="004F21C3">
      <w:pPr>
        <w:pStyle w:val="Ttulo3"/>
        <w:spacing w:line="480" w:lineRule="auto"/>
        <w:rPr>
          <w:iCs/>
          <w:sz w:val="24"/>
          <w:szCs w:val="24"/>
          <w:lang w:val="es-ES_tradnl"/>
        </w:rPr>
      </w:pPr>
      <w:r w:rsidRPr="00BF2896">
        <w:rPr>
          <w:iCs/>
          <w:sz w:val="24"/>
          <w:szCs w:val="24"/>
          <w:lang w:val="es-ES_tradnl"/>
        </w:rPr>
        <w:t xml:space="preserve">Palabras clave: </w:t>
      </w:r>
      <w:r w:rsidRPr="00BF2896">
        <w:rPr>
          <w:b w:val="0"/>
          <w:iCs/>
          <w:sz w:val="24"/>
          <w:szCs w:val="24"/>
          <w:lang w:val="es-ES_tradnl"/>
        </w:rPr>
        <w:t>Botánica, taxonomía, biodiversidad.</w:t>
      </w:r>
    </w:p>
    <w:p w14:paraId="0D5AD3FC" w14:textId="77777777" w:rsidR="004F21C3" w:rsidRPr="00BF2896" w:rsidRDefault="004F21C3" w:rsidP="004F21C3">
      <w:pPr>
        <w:pStyle w:val="Ttulo3"/>
        <w:spacing w:line="480" w:lineRule="auto"/>
        <w:rPr>
          <w:iCs/>
          <w:sz w:val="24"/>
          <w:szCs w:val="24"/>
          <w:lang w:val="es-ES_tradnl"/>
        </w:rPr>
      </w:pPr>
      <w:r w:rsidRPr="00BF2896">
        <w:rPr>
          <w:iCs/>
          <w:sz w:val="24"/>
          <w:szCs w:val="24"/>
          <w:lang w:val="es-ES_tradnl"/>
        </w:rPr>
        <w:t>Summary:</w:t>
      </w:r>
    </w:p>
    <w:p w14:paraId="70832B22" w14:textId="77777777" w:rsidR="004F21C3" w:rsidRPr="00BF2896" w:rsidRDefault="004F21C3" w:rsidP="004F21C3">
      <w:pPr>
        <w:pStyle w:val="Ttulo3"/>
        <w:spacing w:line="480" w:lineRule="auto"/>
        <w:jc w:val="both"/>
        <w:rPr>
          <w:b w:val="0"/>
          <w:iCs/>
          <w:sz w:val="24"/>
          <w:szCs w:val="24"/>
          <w:lang w:val="es-ES_tradnl"/>
        </w:rPr>
      </w:pPr>
      <w:r w:rsidRPr="00BF2896">
        <w:rPr>
          <w:b w:val="0"/>
          <w:iCs/>
          <w:sz w:val="24"/>
          <w:szCs w:val="24"/>
          <w:lang w:val="es-ES_tradnl"/>
        </w:rPr>
        <w:t xml:space="preserve">In the state of Aguascalientes the family Aizoaceae is represented by the genera </w:t>
      </w:r>
      <w:r w:rsidRPr="00BF2896">
        <w:rPr>
          <w:b w:val="0"/>
          <w:i/>
          <w:iCs/>
          <w:sz w:val="24"/>
          <w:szCs w:val="24"/>
          <w:lang w:val="es-ES_tradnl"/>
        </w:rPr>
        <w:t>Trianthema</w:t>
      </w:r>
      <w:r w:rsidRPr="00BF2896">
        <w:rPr>
          <w:b w:val="0"/>
          <w:iCs/>
          <w:sz w:val="24"/>
          <w:szCs w:val="24"/>
          <w:lang w:val="es-ES_tradnl"/>
        </w:rPr>
        <w:t xml:space="preserve">, with the species </w:t>
      </w:r>
      <w:r w:rsidRPr="00BF2896">
        <w:rPr>
          <w:b w:val="0"/>
          <w:i/>
          <w:iCs/>
          <w:sz w:val="24"/>
          <w:szCs w:val="24"/>
          <w:lang w:val="es-ES_tradnl"/>
        </w:rPr>
        <w:t>T. portulacastrum</w:t>
      </w:r>
      <w:r w:rsidRPr="00BF2896">
        <w:rPr>
          <w:b w:val="0"/>
          <w:iCs/>
          <w:sz w:val="24"/>
          <w:szCs w:val="24"/>
          <w:lang w:val="es-ES_tradnl"/>
        </w:rPr>
        <w:t xml:space="preserve">, and </w:t>
      </w:r>
      <w:r w:rsidRPr="00BF2896">
        <w:rPr>
          <w:b w:val="0"/>
          <w:i/>
          <w:iCs/>
          <w:sz w:val="24"/>
          <w:szCs w:val="24"/>
          <w:lang w:val="es-ES_tradnl"/>
        </w:rPr>
        <w:t>Cypselea</w:t>
      </w:r>
      <w:r w:rsidRPr="00BF2896">
        <w:rPr>
          <w:b w:val="0"/>
          <w:iCs/>
          <w:sz w:val="24"/>
          <w:szCs w:val="24"/>
          <w:lang w:val="es-ES_tradnl"/>
        </w:rPr>
        <w:t xml:space="preserve">, with </w:t>
      </w:r>
      <w:r w:rsidRPr="00BF2896">
        <w:rPr>
          <w:b w:val="0"/>
          <w:i/>
          <w:iCs/>
          <w:sz w:val="24"/>
          <w:szCs w:val="24"/>
          <w:lang w:val="es-ES_tradnl"/>
        </w:rPr>
        <w:t>C. humifusa</w:t>
      </w:r>
      <w:r w:rsidRPr="00BF2896">
        <w:rPr>
          <w:b w:val="0"/>
          <w:iCs/>
          <w:sz w:val="24"/>
          <w:szCs w:val="24"/>
          <w:lang w:val="es-ES_tradnl"/>
        </w:rPr>
        <w:t xml:space="preserve">, the latter </w:t>
      </w:r>
      <w:r>
        <w:rPr>
          <w:b w:val="0"/>
          <w:iCs/>
          <w:sz w:val="24"/>
          <w:szCs w:val="24"/>
          <w:lang w:val="es-ES_tradnl"/>
        </w:rPr>
        <w:t xml:space="preserve">species </w:t>
      </w:r>
      <w:r w:rsidRPr="00BF2896">
        <w:rPr>
          <w:b w:val="0"/>
          <w:iCs/>
          <w:sz w:val="24"/>
          <w:szCs w:val="24"/>
          <w:lang w:val="es-ES_tradnl"/>
        </w:rPr>
        <w:t>i</w:t>
      </w:r>
      <w:r>
        <w:rPr>
          <w:b w:val="0"/>
          <w:iCs/>
          <w:sz w:val="24"/>
          <w:szCs w:val="24"/>
          <w:lang w:val="es-ES_tradnl"/>
        </w:rPr>
        <w:t>s a new record to the state  and Mexico</w:t>
      </w:r>
      <w:r w:rsidRPr="00BF2896">
        <w:rPr>
          <w:b w:val="0"/>
          <w:iCs/>
          <w:sz w:val="24"/>
          <w:szCs w:val="24"/>
          <w:lang w:val="es-ES_tradnl"/>
        </w:rPr>
        <w:t xml:space="preserve">. The family Molluginaceae is represented by the genera </w:t>
      </w:r>
      <w:r w:rsidRPr="00BF2896">
        <w:rPr>
          <w:b w:val="0"/>
          <w:i/>
          <w:iCs/>
          <w:sz w:val="24"/>
          <w:szCs w:val="24"/>
          <w:lang w:val="es-ES_tradnl"/>
        </w:rPr>
        <w:t>Glinus</w:t>
      </w:r>
      <w:r w:rsidRPr="00BF2896">
        <w:rPr>
          <w:b w:val="0"/>
          <w:iCs/>
          <w:sz w:val="24"/>
          <w:szCs w:val="24"/>
          <w:lang w:val="es-ES_tradnl"/>
        </w:rPr>
        <w:t xml:space="preserve">, with the species </w:t>
      </w:r>
      <w:r w:rsidRPr="00BF2896">
        <w:rPr>
          <w:b w:val="0"/>
          <w:i/>
          <w:iCs/>
          <w:sz w:val="24"/>
          <w:szCs w:val="24"/>
          <w:lang w:val="es-ES_tradnl"/>
        </w:rPr>
        <w:t>G. radiatus</w:t>
      </w:r>
      <w:r w:rsidRPr="00BF2896">
        <w:rPr>
          <w:b w:val="0"/>
          <w:iCs/>
          <w:sz w:val="24"/>
          <w:szCs w:val="24"/>
          <w:lang w:val="es-ES_tradnl"/>
        </w:rPr>
        <w:t xml:space="preserve">, and </w:t>
      </w:r>
      <w:r w:rsidRPr="00BF2896">
        <w:rPr>
          <w:b w:val="0"/>
          <w:i/>
          <w:iCs/>
          <w:sz w:val="24"/>
          <w:szCs w:val="24"/>
          <w:lang w:val="es-ES_tradnl"/>
        </w:rPr>
        <w:t>Mollugo</w:t>
      </w:r>
      <w:r w:rsidRPr="00BF2896">
        <w:rPr>
          <w:b w:val="0"/>
          <w:iCs/>
          <w:sz w:val="24"/>
          <w:szCs w:val="24"/>
          <w:lang w:val="es-ES_tradnl"/>
        </w:rPr>
        <w:t xml:space="preserve">, with </w:t>
      </w:r>
      <w:r w:rsidRPr="00BF2896">
        <w:rPr>
          <w:b w:val="0"/>
          <w:i/>
          <w:iCs/>
          <w:sz w:val="24"/>
          <w:szCs w:val="24"/>
          <w:lang w:val="es-ES_tradnl"/>
        </w:rPr>
        <w:t>M. verticillata</w:t>
      </w:r>
      <w:r w:rsidRPr="00BF2896">
        <w:rPr>
          <w:b w:val="0"/>
          <w:iCs/>
          <w:sz w:val="24"/>
          <w:szCs w:val="24"/>
          <w:lang w:val="es-ES_tradnl"/>
        </w:rPr>
        <w:t xml:space="preserve">. Finally, the family Phytolaccaceae is represented by two genera </w:t>
      </w:r>
      <w:r w:rsidRPr="00BF2896">
        <w:rPr>
          <w:b w:val="0"/>
          <w:i/>
          <w:iCs/>
          <w:sz w:val="24"/>
          <w:szCs w:val="24"/>
          <w:lang w:val="es-ES_tradnl"/>
        </w:rPr>
        <w:t>Phytolacca</w:t>
      </w:r>
      <w:r w:rsidRPr="00BF2896">
        <w:rPr>
          <w:b w:val="0"/>
          <w:iCs/>
          <w:sz w:val="24"/>
          <w:szCs w:val="24"/>
          <w:lang w:val="es-ES_tradnl"/>
        </w:rPr>
        <w:t xml:space="preserve"> y </w:t>
      </w:r>
      <w:r w:rsidRPr="00BF2896">
        <w:rPr>
          <w:b w:val="0"/>
          <w:i/>
          <w:iCs/>
          <w:sz w:val="24"/>
          <w:szCs w:val="24"/>
          <w:lang w:val="es-ES_tradnl"/>
        </w:rPr>
        <w:t>Rivina</w:t>
      </w:r>
      <w:r w:rsidRPr="00BF2896">
        <w:rPr>
          <w:b w:val="0"/>
          <w:iCs/>
          <w:sz w:val="24"/>
          <w:szCs w:val="24"/>
          <w:lang w:val="es-ES_tradnl"/>
        </w:rPr>
        <w:t xml:space="preserve">; for the genus </w:t>
      </w:r>
      <w:r w:rsidRPr="00BF2896">
        <w:rPr>
          <w:b w:val="0"/>
          <w:i/>
          <w:iCs/>
          <w:sz w:val="24"/>
          <w:szCs w:val="24"/>
          <w:lang w:val="es-ES_tradnl"/>
        </w:rPr>
        <w:t>Phytolacca</w:t>
      </w:r>
      <w:r w:rsidRPr="00BF2896">
        <w:rPr>
          <w:b w:val="0"/>
          <w:iCs/>
          <w:sz w:val="24"/>
          <w:szCs w:val="24"/>
          <w:lang w:val="es-ES_tradnl"/>
        </w:rPr>
        <w:t xml:space="preserve"> the species </w:t>
      </w:r>
      <w:r w:rsidRPr="00BF2896">
        <w:rPr>
          <w:b w:val="0"/>
          <w:i/>
          <w:iCs/>
          <w:sz w:val="24"/>
          <w:szCs w:val="24"/>
          <w:lang w:val="es-ES_tradnl"/>
        </w:rPr>
        <w:t>P. dioica</w:t>
      </w:r>
      <w:r w:rsidRPr="00BF2896">
        <w:rPr>
          <w:b w:val="0"/>
          <w:iCs/>
          <w:sz w:val="24"/>
          <w:szCs w:val="24"/>
          <w:lang w:val="es-ES_tradnl"/>
        </w:rPr>
        <w:t xml:space="preserve">, </w:t>
      </w:r>
      <w:r w:rsidRPr="00BF2896">
        <w:rPr>
          <w:b w:val="0"/>
          <w:i/>
          <w:iCs/>
          <w:sz w:val="24"/>
          <w:szCs w:val="24"/>
          <w:lang w:val="es-ES_tradnl"/>
        </w:rPr>
        <w:t>P. icosandra</w:t>
      </w:r>
      <w:r w:rsidRPr="00BF2896">
        <w:rPr>
          <w:b w:val="0"/>
          <w:iCs/>
          <w:sz w:val="24"/>
          <w:szCs w:val="24"/>
          <w:lang w:val="es-ES_tradnl"/>
        </w:rPr>
        <w:t xml:space="preserve"> and </w:t>
      </w:r>
      <w:r w:rsidRPr="00BF2896">
        <w:rPr>
          <w:b w:val="0"/>
          <w:i/>
          <w:iCs/>
          <w:sz w:val="24"/>
          <w:szCs w:val="24"/>
          <w:lang w:val="es-ES_tradnl"/>
        </w:rPr>
        <w:t>P. octandra</w:t>
      </w:r>
      <w:r>
        <w:rPr>
          <w:b w:val="0"/>
          <w:i/>
          <w:iCs/>
          <w:sz w:val="24"/>
          <w:szCs w:val="24"/>
          <w:lang w:val="es-ES_tradnl"/>
        </w:rPr>
        <w:t xml:space="preserve"> </w:t>
      </w:r>
      <w:r w:rsidRPr="00BF2896">
        <w:rPr>
          <w:b w:val="0"/>
          <w:iCs/>
          <w:sz w:val="24"/>
          <w:szCs w:val="24"/>
          <w:lang w:val="es-ES_tradnl"/>
        </w:rPr>
        <w:t>are reported; wh</w:t>
      </w:r>
      <w:r>
        <w:rPr>
          <w:b w:val="0"/>
          <w:iCs/>
          <w:sz w:val="24"/>
          <w:szCs w:val="24"/>
          <w:lang w:val="es-ES_tradnl"/>
        </w:rPr>
        <w:t>ereas</w:t>
      </w:r>
      <w:r w:rsidRPr="003504F8">
        <w:rPr>
          <w:b w:val="0"/>
          <w:iCs/>
          <w:sz w:val="24"/>
          <w:szCs w:val="24"/>
          <w:lang w:val="es-ES_tradnl"/>
        </w:rPr>
        <w:t xml:space="preserve">, for the genus </w:t>
      </w:r>
      <w:r w:rsidRPr="003504F8">
        <w:rPr>
          <w:b w:val="0"/>
          <w:i/>
          <w:iCs/>
          <w:sz w:val="24"/>
          <w:szCs w:val="24"/>
          <w:lang w:val="es-ES_tradnl"/>
        </w:rPr>
        <w:t>Rivina</w:t>
      </w:r>
      <w:r w:rsidRPr="003504F8">
        <w:rPr>
          <w:b w:val="0"/>
          <w:iCs/>
          <w:sz w:val="24"/>
          <w:szCs w:val="24"/>
          <w:lang w:val="es-ES_tradnl"/>
        </w:rPr>
        <w:t xml:space="preserve">, only </w:t>
      </w:r>
      <w:r w:rsidRPr="003504F8">
        <w:rPr>
          <w:b w:val="0"/>
          <w:i/>
          <w:iCs/>
          <w:sz w:val="24"/>
          <w:szCs w:val="24"/>
          <w:lang w:val="es-ES_tradnl"/>
        </w:rPr>
        <w:t>R. humilis</w:t>
      </w:r>
      <w:r>
        <w:rPr>
          <w:b w:val="0"/>
          <w:i/>
          <w:iCs/>
          <w:sz w:val="24"/>
          <w:szCs w:val="24"/>
          <w:lang w:val="es-ES_tradnl"/>
        </w:rPr>
        <w:t xml:space="preserve"> </w:t>
      </w:r>
      <w:r w:rsidRPr="00BF2896">
        <w:rPr>
          <w:b w:val="0"/>
          <w:iCs/>
          <w:sz w:val="24"/>
          <w:szCs w:val="24"/>
          <w:lang w:val="es-ES_tradnl"/>
        </w:rPr>
        <w:t>is reported, which is a new record for the entity. Taxonomic descriptions and dichotomous keys are included for the identification of genera and species</w:t>
      </w:r>
      <w:r>
        <w:rPr>
          <w:b w:val="0"/>
          <w:iCs/>
          <w:sz w:val="24"/>
          <w:szCs w:val="24"/>
          <w:lang w:val="es-ES_tradnl"/>
        </w:rPr>
        <w:t>.</w:t>
      </w:r>
    </w:p>
    <w:p w14:paraId="731AA737" w14:textId="77777777" w:rsidR="004F21C3" w:rsidRPr="00BF2896" w:rsidRDefault="004F21C3" w:rsidP="004F21C3">
      <w:pPr>
        <w:pStyle w:val="Ttulo3"/>
        <w:spacing w:line="480" w:lineRule="auto"/>
        <w:rPr>
          <w:iCs/>
          <w:sz w:val="24"/>
          <w:szCs w:val="24"/>
          <w:lang w:val="es-ES_tradnl"/>
        </w:rPr>
      </w:pPr>
      <w:r w:rsidRPr="00BF2896">
        <w:rPr>
          <w:iCs/>
          <w:sz w:val="24"/>
          <w:szCs w:val="24"/>
          <w:lang w:val="es-ES_tradnl"/>
        </w:rPr>
        <w:t xml:space="preserve">Key Words: </w:t>
      </w:r>
      <w:r w:rsidRPr="00BF2896">
        <w:rPr>
          <w:b w:val="0"/>
          <w:iCs/>
          <w:sz w:val="24"/>
          <w:szCs w:val="24"/>
          <w:lang w:val="es-ES_tradnl"/>
        </w:rPr>
        <w:t xml:space="preserve">Botanic, </w:t>
      </w:r>
      <w:r>
        <w:rPr>
          <w:b w:val="0"/>
          <w:iCs/>
          <w:sz w:val="24"/>
          <w:szCs w:val="24"/>
          <w:lang w:val="es-ES_tradnl"/>
        </w:rPr>
        <w:t>T</w:t>
      </w:r>
      <w:r w:rsidRPr="00BF2896">
        <w:rPr>
          <w:b w:val="0"/>
          <w:iCs/>
          <w:sz w:val="24"/>
          <w:szCs w:val="24"/>
          <w:lang w:val="es-ES_tradnl"/>
        </w:rPr>
        <w:t>axonomy, Biodiversity.</w:t>
      </w:r>
    </w:p>
    <w:p w14:paraId="608DF086" w14:textId="77777777" w:rsidR="004F21C3" w:rsidRPr="00BF2896" w:rsidRDefault="004F21C3" w:rsidP="004F21C3">
      <w:pPr>
        <w:pStyle w:val="Ttulo3"/>
        <w:spacing w:line="480" w:lineRule="auto"/>
        <w:rPr>
          <w:iCs/>
          <w:sz w:val="24"/>
          <w:szCs w:val="24"/>
          <w:lang w:val="es-ES_tradnl"/>
        </w:rPr>
      </w:pPr>
      <w:r w:rsidRPr="00BF2896">
        <w:rPr>
          <w:iCs/>
          <w:sz w:val="24"/>
          <w:szCs w:val="24"/>
          <w:lang w:val="es-ES_tradnl"/>
        </w:rPr>
        <w:t>INTRODUCCIÓN:</w:t>
      </w:r>
    </w:p>
    <w:p w14:paraId="40513526" w14:textId="77777777" w:rsidR="004F21C3" w:rsidRPr="00BF2896" w:rsidRDefault="004F21C3" w:rsidP="004F21C3">
      <w:pPr>
        <w:spacing w:after="0" w:line="480" w:lineRule="auto"/>
        <w:rPr>
          <w:rFonts w:ascii="Times New Roman" w:hAnsi="Times New Roman" w:cs="Times New Roman"/>
          <w:sz w:val="24"/>
          <w:szCs w:val="24"/>
          <w:lang w:val="es-ES_tradnl"/>
        </w:rPr>
      </w:pPr>
      <w:r w:rsidRPr="00BF2896">
        <w:rPr>
          <w:rFonts w:ascii="Times New Roman" w:hAnsi="Times New Roman" w:cs="Times New Roman"/>
          <w:sz w:val="24"/>
          <w:szCs w:val="24"/>
          <w:lang w:val="es-ES_tradnl"/>
        </w:rPr>
        <w:t xml:space="preserve">El estado de Aguascalientes se encuentra ubicado en la zona centro norte del país, </w:t>
      </w:r>
      <w:r>
        <w:rPr>
          <w:rFonts w:ascii="Times New Roman" w:hAnsi="Times New Roman" w:cs="Times New Roman"/>
          <w:sz w:val="24"/>
          <w:szCs w:val="24"/>
          <w:lang w:val="es-ES_tradnl"/>
        </w:rPr>
        <w:t>tiene</w:t>
      </w:r>
      <w:r w:rsidRPr="00BF2896">
        <w:rPr>
          <w:rFonts w:ascii="Times New Roman" w:hAnsi="Times New Roman" w:cs="Times New Roman"/>
          <w:sz w:val="24"/>
          <w:szCs w:val="24"/>
          <w:lang w:val="es-ES_tradnl"/>
        </w:rPr>
        <w:t xml:space="preserve"> extensión de 5,680 km</w:t>
      </w:r>
      <w:r w:rsidRPr="00BF2896">
        <w:rPr>
          <w:rFonts w:ascii="Times New Roman" w:hAnsi="Times New Roman" w:cs="Times New Roman"/>
          <w:sz w:val="24"/>
          <w:szCs w:val="24"/>
          <w:vertAlign w:val="superscript"/>
          <w:lang w:val="es-ES_tradnl"/>
        </w:rPr>
        <w:t>2</w:t>
      </w:r>
      <w:r w:rsidRPr="00BF2896">
        <w:rPr>
          <w:rFonts w:ascii="Times New Roman" w:hAnsi="Times New Roman" w:cs="Times New Roman"/>
          <w:sz w:val="24"/>
          <w:szCs w:val="24"/>
          <w:lang w:val="es-ES_tradnl"/>
        </w:rPr>
        <w:t>, que representan aproximadamente el 0.3% de la sup</w:t>
      </w:r>
      <w:r>
        <w:rPr>
          <w:rFonts w:ascii="Times New Roman" w:hAnsi="Times New Roman" w:cs="Times New Roman"/>
          <w:sz w:val="24"/>
          <w:szCs w:val="24"/>
          <w:lang w:val="es-ES_tradnl"/>
        </w:rPr>
        <w:t xml:space="preserve">erficie nacional </w:t>
      </w:r>
      <w:r>
        <w:rPr>
          <w:rFonts w:ascii="Times New Roman" w:hAnsi="Times New Roman" w:cs="Times New Roman"/>
          <w:sz w:val="24"/>
          <w:szCs w:val="24"/>
          <w:lang w:val="es-ES_tradnl"/>
        </w:rPr>
        <w:fldChar w:fldCharType="begin" w:fldLock="1"/>
      </w:r>
      <w:r>
        <w:rPr>
          <w:rFonts w:ascii="Times New Roman" w:hAnsi="Times New Roman" w:cs="Times New Roman"/>
          <w:sz w:val="24"/>
          <w:szCs w:val="24"/>
          <w:lang w:val="es-ES_tradnl"/>
        </w:rPr>
        <w:instrText>ADDIN CSL_CITATION { "citationItems" : [ { "id" : "ITEM-1", "itemData" : { "ISBN" : "9789709000450", "author" : [ { "dropping-particle" : "", "family" : "CONABIO", "given" : "", "non-dropping-particle" : "", "parse-names" : false, "suffix" : "" } ], "edition" : "1", "id" : "ITEM-1", "issued" : { "date-parts" : [ [ "2008" ] ] }, "number-of-pages" : "384", "publisher" : "Comisi\u00f3n Nacional para el Conocimiento y Uso de la Biodiversidad (CONABIO)", "publisher-place" : "M\u00e9xico", "title" : "La Biodiversidad en Aguascalientes: Estudio de Estado.", "type" : "book" }, "uris" : [ "http://www.mendeley.com/documents/?uuid=d09fdf78-f743-4b88-a177-45bd108a3443" ] } ], "mendeley" : { "formattedCitation" : "(CONABIO, 2008)", "plainTextFormattedCitation" : "(CONABIO, 2008)", "previouslyFormattedCitation" : "(CONABIO, 2008)" }, "properties" : { "noteIndex" : 2 }, "schema" : "https://github.com/citation-style-language/schema/raw/master/csl-citation.json" }</w:instrText>
      </w:r>
      <w:r>
        <w:rPr>
          <w:rFonts w:ascii="Times New Roman" w:hAnsi="Times New Roman" w:cs="Times New Roman"/>
          <w:sz w:val="24"/>
          <w:szCs w:val="24"/>
          <w:lang w:val="es-ES_tradnl"/>
        </w:rPr>
        <w:fldChar w:fldCharType="separate"/>
      </w:r>
      <w:r w:rsidRPr="00D127CF">
        <w:rPr>
          <w:rFonts w:ascii="Times New Roman" w:hAnsi="Times New Roman" w:cs="Times New Roman"/>
          <w:noProof/>
          <w:sz w:val="24"/>
          <w:szCs w:val="24"/>
          <w:lang w:val="es-ES_tradnl"/>
        </w:rPr>
        <w:t>(CONABIO, 2008)</w:t>
      </w:r>
      <w:r>
        <w:rPr>
          <w:rFonts w:ascii="Times New Roman" w:hAnsi="Times New Roman" w:cs="Times New Roman"/>
          <w:sz w:val="24"/>
          <w:szCs w:val="24"/>
          <w:lang w:val="es-ES_tradnl"/>
        </w:rPr>
        <w:fldChar w:fldCharType="end"/>
      </w:r>
      <w:r w:rsidRPr="00BF2896">
        <w:rPr>
          <w:rFonts w:ascii="Times New Roman" w:hAnsi="Times New Roman" w:cs="Times New Roman"/>
          <w:sz w:val="24"/>
          <w:szCs w:val="24"/>
          <w:lang w:val="es-ES_tradnl"/>
        </w:rPr>
        <w:t xml:space="preserve"> y cuenta con 11 municipios (Fig. 1). </w:t>
      </w:r>
    </w:p>
    <w:p w14:paraId="0670BEF0" w14:textId="77777777" w:rsidR="004F21C3" w:rsidRPr="00BF2896" w:rsidRDefault="004F21C3" w:rsidP="004F21C3">
      <w:pPr>
        <w:spacing w:before="240" w:line="480" w:lineRule="auto"/>
        <w:rPr>
          <w:rFonts w:ascii="Times New Roman" w:hAnsi="Times New Roman" w:cs="Times New Roman"/>
          <w:b/>
          <w:sz w:val="24"/>
          <w:szCs w:val="24"/>
          <w:lang w:val="es-ES_tradnl"/>
        </w:rPr>
      </w:pPr>
      <w:r w:rsidRPr="00BF2896">
        <w:rPr>
          <w:rFonts w:ascii="Times New Roman" w:hAnsi="Times New Roman" w:cs="Times New Roman"/>
          <w:b/>
          <w:noProof/>
          <w:sz w:val="24"/>
          <w:szCs w:val="24"/>
          <w:lang w:val="es-ES_tradnl"/>
        </w:rPr>
        <w:t>Insertar aquí Figura 1.</w:t>
      </w:r>
    </w:p>
    <w:p w14:paraId="2E599F48" w14:textId="77777777" w:rsidR="004F21C3" w:rsidRPr="003504F8" w:rsidRDefault="004F21C3" w:rsidP="004F21C3">
      <w:pPr>
        <w:spacing w:line="480" w:lineRule="auto"/>
        <w:rPr>
          <w:rFonts w:ascii="Times New Roman" w:hAnsi="Times New Roman" w:cs="Times New Roman"/>
          <w:sz w:val="24"/>
          <w:szCs w:val="24"/>
          <w:lang w:val="es-ES_tradnl"/>
        </w:rPr>
      </w:pPr>
      <w:r w:rsidRPr="00BF2896">
        <w:rPr>
          <w:rFonts w:ascii="Times New Roman" w:hAnsi="Times New Roman" w:cs="Times New Roman"/>
          <w:sz w:val="24"/>
          <w:szCs w:val="24"/>
          <w:lang w:val="es-ES_tradnl"/>
        </w:rPr>
        <w:t>Florísticamente, el estado de Aguascalientes pertenece a dos regiones: la Xerofítica Mexicana y</w:t>
      </w:r>
      <w:r>
        <w:rPr>
          <w:rFonts w:ascii="Times New Roman" w:hAnsi="Times New Roman" w:cs="Times New Roman"/>
          <w:sz w:val="24"/>
          <w:szCs w:val="24"/>
          <w:lang w:val="es-ES_tradnl"/>
        </w:rPr>
        <w:t>,</w:t>
      </w:r>
      <w:r w:rsidRPr="003504F8">
        <w:rPr>
          <w:rFonts w:ascii="Times New Roman" w:hAnsi="Times New Roman" w:cs="Times New Roman"/>
          <w:sz w:val="24"/>
          <w:szCs w:val="24"/>
          <w:lang w:val="es-ES_tradnl"/>
        </w:rPr>
        <w:t xml:space="preserve"> en menor proporción, la Mesoameric</w:t>
      </w:r>
      <w:r>
        <w:rPr>
          <w:rFonts w:ascii="Times New Roman" w:hAnsi="Times New Roman" w:cs="Times New Roman"/>
          <w:sz w:val="24"/>
          <w:szCs w:val="24"/>
          <w:lang w:val="es-ES_tradnl"/>
        </w:rPr>
        <w:t xml:space="preserve">ana de Montaña </w:t>
      </w:r>
      <w:r>
        <w:rPr>
          <w:rFonts w:ascii="Times New Roman" w:hAnsi="Times New Roman" w:cs="Times New Roman"/>
          <w:sz w:val="24"/>
          <w:szCs w:val="24"/>
          <w:lang w:val="es-ES_tradnl"/>
        </w:rPr>
        <w:fldChar w:fldCharType="begin" w:fldLock="1"/>
      </w:r>
      <w:r>
        <w:rPr>
          <w:rFonts w:ascii="Times New Roman" w:hAnsi="Times New Roman" w:cs="Times New Roman"/>
          <w:sz w:val="24"/>
          <w:szCs w:val="24"/>
          <w:lang w:val="es-ES_tradnl"/>
        </w:rPr>
        <w:instrText>ADDIN CSL_CITATION { "citationItems" : [ { "id" : "ITEM-1", "itemData" : { "author" : [ { "dropping-particle" : "", "family" : "Rzedowski", "given" : "Jerzy", "non-dropping-particle" : "", "parse-names" : false, "suffix" : "" } ], "edition" : "1", "id" : "ITEM-1", "issued" : { "date-parts" : [ [ "2006" ] ] }, "number-of-pages" : "504", "publisher" : "Comisi\u00f3n Nacional para el Conocimiento y Uso de la Biodiversidad (CONABIO)", "publisher-place" : "M\u00e9xico", "title" : "Vegetaci\u00f3n de M\u00e9xico", "type" : "book" }, "uris" : [ "http://www.mendeley.com/documents/?uuid=75668709-e736-4426-9485-88ad94ae51d0" ] } ], "mendeley" : { "formattedCitation" : "(Rzedowski, 2006)", "plainTextFormattedCitation" : "(Rzedowski, 2006)", "previouslyFormattedCitation" : "(Rzedowski, 2006)" }, "properties" : { "noteIndex" : 2 }, "schema" : "https://github.com/citation-style-language/schema/raw/master/csl-citation.json" }</w:instrText>
      </w:r>
      <w:r>
        <w:rPr>
          <w:rFonts w:ascii="Times New Roman" w:hAnsi="Times New Roman" w:cs="Times New Roman"/>
          <w:sz w:val="24"/>
          <w:szCs w:val="24"/>
          <w:lang w:val="es-ES_tradnl"/>
        </w:rPr>
        <w:fldChar w:fldCharType="separate"/>
      </w:r>
      <w:r w:rsidRPr="005E070A">
        <w:rPr>
          <w:rFonts w:ascii="Times New Roman" w:hAnsi="Times New Roman" w:cs="Times New Roman"/>
          <w:noProof/>
          <w:sz w:val="24"/>
          <w:szCs w:val="24"/>
          <w:lang w:val="es-ES_tradnl"/>
        </w:rPr>
        <w:t>(Rzedowski, 2006)</w:t>
      </w:r>
      <w:r>
        <w:rPr>
          <w:rFonts w:ascii="Times New Roman" w:hAnsi="Times New Roman" w:cs="Times New Roman"/>
          <w:sz w:val="24"/>
          <w:szCs w:val="24"/>
          <w:lang w:val="es-ES_tradnl"/>
        </w:rPr>
        <w:fldChar w:fldCharType="end"/>
      </w:r>
      <w:r w:rsidRPr="003504F8">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3504F8">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w:t>
      </w:r>
      <w:r w:rsidRPr="0091569C">
        <w:rPr>
          <w:rFonts w:ascii="Times New Roman" w:hAnsi="Times New Roman" w:cs="Times New Roman"/>
          <w:sz w:val="24"/>
          <w:szCs w:val="24"/>
          <w:lang w:val="es-ES_tradnl"/>
        </w:rPr>
        <w:t>a vegetación templada es la más</w:t>
      </w:r>
      <w:r>
        <w:rPr>
          <w:rFonts w:ascii="Times New Roman" w:hAnsi="Times New Roman" w:cs="Times New Roman"/>
          <w:sz w:val="24"/>
          <w:szCs w:val="24"/>
          <w:lang w:val="es-ES_tradnl"/>
        </w:rPr>
        <w:t xml:space="preserve"> ampliamente distribuida en el e</w:t>
      </w:r>
      <w:r w:rsidRPr="0091569C">
        <w:rPr>
          <w:rFonts w:ascii="Times New Roman" w:hAnsi="Times New Roman" w:cs="Times New Roman"/>
          <w:sz w:val="24"/>
          <w:szCs w:val="24"/>
          <w:lang w:val="es-ES_tradnl"/>
        </w:rPr>
        <w:t xml:space="preserve">stado ocupando la </w:t>
      </w:r>
      <w:r>
        <w:rPr>
          <w:rFonts w:ascii="Times New Roman" w:hAnsi="Times New Roman" w:cs="Times New Roman"/>
          <w:sz w:val="24"/>
          <w:szCs w:val="24"/>
          <w:lang w:val="es-ES_tradnl"/>
        </w:rPr>
        <w:t>zona montañosa o picos aislados, c</w:t>
      </w:r>
      <w:r w:rsidRPr="0091569C">
        <w:rPr>
          <w:rFonts w:ascii="Times New Roman" w:hAnsi="Times New Roman" w:cs="Times New Roman"/>
          <w:sz w:val="24"/>
          <w:szCs w:val="24"/>
          <w:lang w:val="es-ES_tradnl"/>
        </w:rPr>
        <w:t xml:space="preserve">ubre 30.48 % de la superficie total de Aguascalientes, de los cuales, alrededor del 30 % se </w:t>
      </w:r>
      <w:r>
        <w:rPr>
          <w:rFonts w:ascii="Times New Roman" w:hAnsi="Times New Roman" w:cs="Times New Roman"/>
          <w:sz w:val="24"/>
          <w:szCs w:val="24"/>
          <w:lang w:val="es-ES_tradnl"/>
        </w:rPr>
        <w:t>encuentra en condición primaria; s</w:t>
      </w:r>
      <w:r w:rsidRPr="0091569C">
        <w:rPr>
          <w:rFonts w:ascii="Times New Roman" w:hAnsi="Times New Roman" w:cs="Times New Roman"/>
          <w:sz w:val="24"/>
          <w:szCs w:val="24"/>
          <w:lang w:val="es-ES_tradnl"/>
        </w:rPr>
        <w:t>e distinguen diferentes asociaciones de bosques de encino, pino y combinados, además de los matorrales y pastizales templados.</w:t>
      </w:r>
      <w:r>
        <w:rPr>
          <w:rFonts w:ascii="Times New Roman" w:hAnsi="Times New Roman" w:cs="Times New Roman"/>
          <w:sz w:val="24"/>
          <w:szCs w:val="24"/>
          <w:lang w:val="es-ES_tradnl"/>
        </w:rPr>
        <w:t xml:space="preserve"> </w:t>
      </w:r>
      <w:r w:rsidRPr="0091569C">
        <w:rPr>
          <w:rFonts w:ascii="Times New Roman" w:hAnsi="Times New Roman" w:cs="Times New Roman"/>
          <w:sz w:val="24"/>
          <w:szCs w:val="24"/>
          <w:lang w:val="es-ES_tradnl"/>
        </w:rPr>
        <w:t>La vegetación subtropical ocupa solo el 6.58 % de la superficie total del Estado, de los cuales 16.8 % se encuentra en condición primaria, aunque</w:t>
      </w:r>
      <w:r>
        <w:rPr>
          <w:rFonts w:ascii="Times New Roman" w:hAnsi="Times New Roman" w:cs="Times New Roman"/>
          <w:sz w:val="24"/>
          <w:szCs w:val="24"/>
          <w:lang w:val="es-ES_tradnl"/>
        </w:rPr>
        <w:t xml:space="preserve"> con un alto grado de disturbio, s</w:t>
      </w:r>
      <w:r w:rsidRPr="0091569C">
        <w:rPr>
          <w:rFonts w:ascii="Times New Roman" w:hAnsi="Times New Roman" w:cs="Times New Roman"/>
          <w:sz w:val="24"/>
          <w:szCs w:val="24"/>
          <w:lang w:val="es-ES_tradnl"/>
        </w:rPr>
        <w:t>e distribuye en el suroeste de Aguascalientes, y está representada por el bosque tropical bajo caducifolio y el matorral subtropical en las partes más accesibles, el cual es considerado como vegetación secundaria</w:t>
      </w:r>
      <w:r>
        <w:rPr>
          <w:rFonts w:ascii="Times New Roman" w:hAnsi="Times New Roman" w:cs="Times New Roman"/>
          <w:sz w:val="24"/>
          <w:szCs w:val="24"/>
          <w:lang w:val="es-ES_tradnl"/>
        </w:rPr>
        <w:t xml:space="preserve">. </w:t>
      </w:r>
      <w:r w:rsidRPr="0091569C">
        <w:rPr>
          <w:rFonts w:ascii="Times New Roman" w:hAnsi="Times New Roman" w:cs="Times New Roman"/>
          <w:sz w:val="24"/>
          <w:szCs w:val="24"/>
          <w:lang w:val="es-ES_tradnl"/>
        </w:rPr>
        <w:t>La vegetación xerófila, por otro lado, ocupa 21.52 % de la superficie total de Aguascalientes, de los cuales, alrededor del 55 % se presenta con vegetación primaria, espec</w:t>
      </w:r>
      <w:r>
        <w:rPr>
          <w:rFonts w:ascii="Times New Roman" w:hAnsi="Times New Roman" w:cs="Times New Roman"/>
          <w:sz w:val="24"/>
          <w:szCs w:val="24"/>
          <w:lang w:val="es-ES_tradnl"/>
        </w:rPr>
        <w:t>ialmente en el pastizal natural, s</w:t>
      </w:r>
      <w:r w:rsidRPr="0091569C">
        <w:rPr>
          <w:rFonts w:ascii="Times New Roman" w:hAnsi="Times New Roman" w:cs="Times New Roman"/>
          <w:sz w:val="24"/>
          <w:szCs w:val="24"/>
          <w:lang w:val="es-ES_tradnl"/>
        </w:rPr>
        <w:t>e distribuye principalmente en las planicies centrales y está formada por comunidades de mezquitales, matorrales y pastizales con diferentes asociaciones vegetales.</w:t>
      </w:r>
      <w:r>
        <w:rPr>
          <w:rFonts w:ascii="Times New Roman" w:hAnsi="Times New Roman" w:cs="Times New Roman"/>
          <w:sz w:val="24"/>
          <w:szCs w:val="24"/>
          <w:lang w:val="es-ES_tradnl"/>
        </w:rPr>
        <w:t xml:space="preserve"> </w:t>
      </w:r>
      <w:r w:rsidRPr="0091569C">
        <w:rPr>
          <w:rFonts w:ascii="Times New Roman" w:hAnsi="Times New Roman" w:cs="Times New Roman"/>
          <w:sz w:val="24"/>
          <w:szCs w:val="24"/>
          <w:lang w:val="es-ES_tradnl"/>
        </w:rPr>
        <w:t>Por último la vegetación hidrófila ocupa una reducida superficie del Estado, sólo en un 0.37 % está presente, de los cuales el 35 % se c</w:t>
      </w:r>
      <w:r>
        <w:rPr>
          <w:rFonts w:ascii="Times New Roman" w:hAnsi="Times New Roman" w:cs="Times New Roman"/>
          <w:sz w:val="24"/>
          <w:szCs w:val="24"/>
          <w:lang w:val="es-ES_tradnl"/>
        </w:rPr>
        <w:t>onserva con vegetación primaria</w:t>
      </w:r>
      <w:r w:rsidRPr="0091569C">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fldChar w:fldCharType="begin" w:fldLock="1"/>
      </w:r>
      <w:r>
        <w:rPr>
          <w:rFonts w:ascii="Times New Roman" w:hAnsi="Times New Roman" w:cs="Times New Roman"/>
          <w:sz w:val="24"/>
          <w:szCs w:val="24"/>
          <w:lang w:val="es-ES_tradnl"/>
        </w:rPr>
        <w:instrText>ADDIN CSL_CITATION { "citationItems" : [ { "id" : "ITEM-1", "itemData" : { "DOI" : "10.17129/botsci.466", "ISSN" : "20074476", "abstract" : "&lt;p&gt;&amp;lt;p&amp;gt;Aguascalientes es uno de los estados m\u00e1s peque\u00f1os de M\u00e9xico, sin embargo, presenta un interesante mosaico de comunidades vegetales que no se hab\u00edan estudiado en forma detallada. Por ello, se llev\u00f3 a cabo el estudio de la vegetaci\u00f3n del estado de Aguascalientes, con una exploraci\u00f3n de campo detallada abarcando todas las comunidades vegetales del Estado&amp;lt;em&amp;gt; &amp;lt;/em&amp;gt;y utilizando t\u00e9cnicas de an\u00e1lisis visual de im\u00e1genes de sat\u00e9lite y herramientas SIG. El presente trabajo, pretende mostrar un panorama general de la vegetaci\u00f3n del estado de Aguascalientes, indicando los porcentajes de \u00e1rea cubierta de cada formaci\u00f3n vegetal por su afinidad clim\u00e1tica (templado, subtropical y xer\u00f3filo), as\u00ed como dar a conocer su situaci\u00f3n actual y sus expectativas de conservaci\u00f3n. Se determinaron 12 tipos de vegetaci\u00f3n con 15 subtipos locales y 50 asociaciones vegetales. La vegetaci\u00f3n templada es la m\u00e1s ampliamente distribuida, ocupando 30.48% de la superficie total de Aguascalientes; le sigue la vegetaci\u00f3n xer\u00f3fila, con 21.52% y por \u00faltimo la vegetaci\u00f3n subtropical ocupando solo 6.58% de la superficie total del Estado. La vegetaci\u00f3n hidr\u00f3fila solo se mantiene en algunos reservorios permanentes como presas o arroyos, ocupando 0.37% de la superficie de Aguascalientes. Se observa que la zona m\u00e1s alterada del Estado es la parte subtropical, principalmente las comunidades secundarias de matorral subtropical, mientras que la m\u00e1s conservada son los pastizales templados, especialmente el pastizal de monta\u00f1a, el cual se mantiene como comunidad primaria muy bien conservada.&amp;lt;/p&amp;gt;&lt;/p&gt;", "author" : [ { "dropping-particle" : "", "family" : "Siqueiros-Delgado", "given" : "Mar\u00eda Elena", "non-dropping-particle" : "", "parse-names" : false, "suffix" : "" }, { "dropping-particle" : "", "family" : "Rodr\u00edguez-Avalos", "given" : "Jos\u00e9 Alberto", "non-dropping-particle" : "", "parse-names" : false, "suffix" : "" }, { "dropping-particle" : "", "family" : "Mart\u00ednez-Ram\u00edrez", "given" : "Julio", "non-dropping-particle" : "", "parse-names" : false, "suffix" : "" }, { "dropping-particle" : "", "family" : "Sierra-Mu\u00f1oz", "given" : "Jos\u00e9 Carlos", "non-dropping-particle" : "", "parse-names" : false, "suffix" : "" } ], "container-title" : "Botanical Sciences", "id" : "ITEM-1", "issue" : "3", "issued" : { "date-parts" : [ [ "2016" ] ] }, "page" : "455-470", "title" : "Situaci\u00f3n actual de la vegetaci\u00f3n del estado de Aguascalientes, M\u00e9xico", "type" : "article-journal", "volume" : "94" }, "uris" : [ "http://www.mendeley.com/documents/?uuid=6a191442-042c-4ef0-acaa-df819a5c05b8" ] } ], "mendeley" : { "formattedCitation" : "(Siqueiros-Delgado, Rodr\u00edguez-Avalos, Mart\u00ednez-Ram\u00edrez, &amp; Sierra-Mu\u00f1oz, 2016)", "manualFormatting" : "(Siqueiros-Delgado et al., 2016)", "plainTextFormattedCitation" : "(Siqueiros-Delgado, Rodr\u00edguez-Avalos, Mart\u00ednez-Ram\u00edrez, &amp; Sierra-Mu\u00f1oz, 2016)", "previouslyFormattedCitation" : "(Siqueiros-Delgado, Rodr\u00edguez-Avalos, Mart\u00ednez-Ram\u00edrez, &amp; Sierra-Mu\u00f1oz, 2016)" }, "properties" : { "noteIndex" : 2 }, "schema" : "https://github.com/citation-style-language/schema/raw/master/csl-citation.json" }</w:instrText>
      </w:r>
      <w:r>
        <w:rPr>
          <w:rFonts w:ascii="Times New Roman" w:hAnsi="Times New Roman" w:cs="Times New Roman"/>
          <w:sz w:val="24"/>
          <w:szCs w:val="24"/>
          <w:lang w:val="es-ES_tradnl"/>
        </w:rPr>
        <w:fldChar w:fldCharType="separate"/>
      </w:r>
      <w:r w:rsidRPr="0025359A">
        <w:rPr>
          <w:rFonts w:ascii="Times New Roman" w:hAnsi="Times New Roman" w:cs="Times New Roman"/>
          <w:noProof/>
          <w:sz w:val="24"/>
          <w:szCs w:val="24"/>
          <w:lang w:val="es-ES_tradnl"/>
        </w:rPr>
        <w:t>(Sique</w:t>
      </w:r>
      <w:r>
        <w:rPr>
          <w:rFonts w:ascii="Times New Roman" w:hAnsi="Times New Roman" w:cs="Times New Roman"/>
          <w:noProof/>
          <w:sz w:val="24"/>
          <w:szCs w:val="24"/>
          <w:lang w:val="es-ES_tradnl"/>
        </w:rPr>
        <w:t>iros-Delgado et al.</w:t>
      </w:r>
      <w:r w:rsidRPr="0025359A">
        <w:rPr>
          <w:rFonts w:ascii="Times New Roman" w:hAnsi="Times New Roman" w:cs="Times New Roman"/>
          <w:noProof/>
          <w:sz w:val="24"/>
          <w:szCs w:val="24"/>
          <w:lang w:val="es-ES_tradnl"/>
        </w:rPr>
        <w:t>, 2016)</w:t>
      </w:r>
      <w:r>
        <w:rPr>
          <w:rFonts w:ascii="Times New Roman" w:hAnsi="Times New Roman" w:cs="Times New Roman"/>
          <w:sz w:val="24"/>
          <w:szCs w:val="24"/>
          <w:lang w:val="es-ES_tradnl"/>
        </w:rPr>
        <w:fldChar w:fldCharType="end"/>
      </w:r>
      <w:r w:rsidRPr="003504F8">
        <w:rPr>
          <w:rFonts w:ascii="Times New Roman" w:hAnsi="Times New Roman" w:cs="Times New Roman"/>
          <w:sz w:val="24"/>
          <w:szCs w:val="24"/>
          <w:lang w:val="es-ES_tradnl"/>
        </w:rPr>
        <w:t xml:space="preserve">. Aunque se han realizado varios estudios sobre la flora de Aguascalientes, algunas familias aún necesitan ser revisadas para determinar el número de especies y la situación de sus poblaciones dentro </w:t>
      </w:r>
      <w:r>
        <w:rPr>
          <w:rFonts w:ascii="Times New Roman" w:hAnsi="Times New Roman" w:cs="Times New Roman"/>
          <w:sz w:val="24"/>
          <w:szCs w:val="24"/>
          <w:lang w:val="es-ES_tradnl"/>
        </w:rPr>
        <w:t xml:space="preserve">del </w:t>
      </w:r>
      <w:r w:rsidRPr="003504F8">
        <w:rPr>
          <w:rFonts w:ascii="Times New Roman" w:hAnsi="Times New Roman" w:cs="Times New Roman"/>
          <w:sz w:val="24"/>
          <w:szCs w:val="24"/>
          <w:lang w:val="es-ES_tradnl"/>
        </w:rPr>
        <w:t>estado</w:t>
      </w:r>
      <w:r>
        <w:rPr>
          <w:rFonts w:ascii="Times New Roman" w:hAnsi="Times New Roman" w:cs="Times New Roman"/>
          <w:sz w:val="24"/>
          <w:szCs w:val="24"/>
          <w:lang w:val="es-ES_tradnl"/>
        </w:rPr>
        <w:t>. A partir de agosto del 2012 hasta abril del 2017 se llevó a cabo el proyecto JF140 de CONABIO “</w:t>
      </w:r>
      <w:r w:rsidRPr="005F2F15">
        <w:rPr>
          <w:rFonts w:ascii="Times New Roman" w:hAnsi="Times New Roman" w:cs="Times New Roman"/>
          <w:sz w:val="24"/>
          <w:szCs w:val="24"/>
          <w:lang w:val="es-ES_tradnl"/>
        </w:rPr>
        <w:t>Inventario florístico de familias selectas de dicotiledóneas del estado de Aguascalientes</w:t>
      </w:r>
      <w:r>
        <w:rPr>
          <w:rFonts w:ascii="Times New Roman" w:hAnsi="Times New Roman" w:cs="Times New Roman"/>
          <w:sz w:val="24"/>
          <w:szCs w:val="24"/>
          <w:lang w:val="es-ES_tradnl"/>
        </w:rPr>
        <w:t xml:space="preserve">” y actualmente se está trabajando en la </w:t>
      </w:r>
      <w:r w:rsidRPr="007A40F6">
        <w:rPr>
          <w:rFonts w:ascii="Times New Roman" w:hAnsi="Times New Roman" w:cs="Times New Roman"/>
          <w:sz w:val="24"/>
          <w:szCs w:val="24"/>
          <w:lang w:val="es-ES_tradnl"/>
        </w:rPr>
        <w:t>flora dicotiledónea del estado</w:t>
      </w:r>
      <w:r>
        <w:rPr>
          <w:rFonts w:ascii="Times New Roman" w:hAnsi="Times New Roman" w:cs="Times New Roman"/>
          <w:sz w:val="24"/>
          <w:szCs w:val="24"/>
          <w:lang w:val="es-ES_tradnl"/>
        </w:rPr>
        <w:t>, de donde se desprende el presente trabajo, para el que se eligieron las familias Aizoaceae, Molluginaceae y Phytolaccaceae debido a que pertenecen al mismo orden, presentan pocas especies en la entidad y no habían sido trabajadas anteriormente.</w:t>
      </w:r>
    </w:p>
    <w:p w14:paraId="3F40596F" w14:textId="7EC5F8A8" w:rsidR="004F21C3" w:rsidRPr="003504F8" w:rsidRDefault="004F21C3" w:rsidP="004F21C3">
      <w:pPr>
        <w:pStyle w:val="j"/>
        <w:shd w:val="clear" w:color="auto" w:fill="FFFFFF"/>
        <w:spacing w:before="30" w:beforeAutospacing="0" w:line="480" w:lineRule="auto"/>
        <w:rPr>
          <w:lang w:val="es-ES_tradnl"/>
        </w:rPr>
      </w:pPr>
      <w:r w:rsidRPr="003504F8">
        <w:rPr>
          <w:lang w:val="es-ES_tradnl"/>
        </w:rPr>
        <w:t xml:space="preserve">La familia Aizoaceae </w:t>
      </w:r>
      <w:r>
        <w:rPr>
          <w:lang w:val="es-ES_tradnl"/>
        </w:rPr>
        <w:t>está conformada por</w:t>
      </w:r>
      <w:r w:rsidRPr="00A17CD9">
        <w:rPr>
          <w:lang w:val="es-ES_tradnl"/>
        </w:rPr>
        <w:t xml:space="preserve"> aproximadamente 130 géneros y 2500 </w:t>
      </w:r>
      <w:r w:rsidRPr="005C5DBD">
        <w:rPr>
          <w:lang w:val="es-ES_tradnl"/>
        </w:rPr>
        <w:t>(Vivrette et al., 2003</w:t>
      </w:r>
      <w:del w:id="1" w:author="Higinio" w:date="2018-05-29T13:37:00Z">
        <w:r w:rsidRPr="005C5DBD">
          <w:rPr>
            <w:lang w:val="es-ES_tradnl"/>
          </w:rPr>
          <w:delText>)</w:delText>
        </w:r>
      </w:del>
      <w:ins w:id="2" w:author="Higinio" w:date="2018-05-29T13:37:00Z">
        <w:r w:rsidRPr="005C5DBD">
          <w:rPr>
            <w:lang w:val="es-ES_tradnl"/>
          </w:rPr>
          <w:t>)</w:t>
        </w:r>
        <w:r w:rsidR="00576E3B">
          <w:rPr>
            <w:lang w:val="es-ES_tradnl"/>
          </w:rPr>
          <w:t>,</w:t>
        </w:r>
      </w:ins>
      <w:r>
        <w:rPr>
          <w:lang w:val="es-ES_tradnl"/>
        </w:rPr>
        <w:t xml:space="preserve"> </w:t>
      </w:r>
      <w:r w:rsidRPr="003504F8">
        <w:rPr>
          <w:lang w:val="es-ES_tradnl"/>
        </w:rPr>
        <w:t>se distribuye en zonas tropicales y subtropicales de todo el mundo, sus especies habitan principalmente en ambientes costeros arenosos o zonas áridas</w:t>
      </w:r>
      <w:del w:id="3" w:author="Higinio" w:date="2018-05-29T13:37:00Z">
        <w:r>
          <w:rPr>
            <w:lang w:val="es-ES_tradnl"/>
          </w:rPr>
          <w:delText>,</w:delText>
        </w:r>
        <w:r w:rsidRPr="003504F8">
          <w:rPr>
            <w:lang w:val="es-ES_tradnl"/>
          </w:rPr>
          <w:delText xml:space="preserve"> los</w:delText>
        </w:r>
      </w:del>
      <w:ins w:id="4" w:author="Higinio" w:date="2018-05-29T13:37:00Z">
        <w:r w:rsidR="00573E09">
          <w:rPr>
            <w:lang w:val="es-ES_tradnl"/>
          </w:rPr>
          <w:t>. L</w:t>
        </w:r>
        <w:r w:rsidRPr="003504F8">
          <w:rPr>
            <w:lang w:val="es-ES_tradnl"/>
          </w:rPr>
          <w:t>os</w:t>
        </w:r>
      </w:ins>
      <w:r w:rsidRPr="003504F8">
        <w:rPr>
          <w:lang w:val="es-ES_tradnl"/>
        </w:rPr>
        <w:t xml:space="preserve"> géneros más importantes son: </w:t>
      </w:r>
      <w:r w:rsidRPr="003504F8">
        <w:rPr>
          <w:rStyle w:val="nfasis"/>
          <w:rFonts w:eastAsiaTheme="majorEastAsia"/>
          <w:lang w:val="es-ES_tradnl"/>
        </w:rPr>
        <w:t>Conophytum</w:t>
      </w:r>
      <w:r w:rsidRPr="003504F8">
        <w:rPr>
          <w:rStyle w:val="apple-converted-space"/>
          <w:lang w:val="es-ES_tradnl"/>
        </w:rPr>
        <w:t> </w:t>
      </w:r>
      <w:r w:rsidRPr="003504F8">
        <w:rPr>
          <w:lang w:val="es-ES_tradnl"/>
        </w:rPr>
        <w:t>(con 290 especies),</w:t>
      </w:r>
      <w:r w:rsidRPr="003504F8">
        <w:rPr>
          <w:rStyle w:val="apple-converted-space"/>
          <w:lang w:val="es-ES_tradnl"/>
        </w:rPr>
        <w:t> </w:t>
      </w:r>
      <w:r w:rsidRPr="003504F8">
        <w:rPr>
          <w:rStyle w:val="nfasis"/>
          <w:rFonts w:eastAsiaTheme="majorEastAsia"/>
          <w:lang w:val="es-ES_tradnl"/>
        </w:rPr>
        <w:t>Delosperma</w:t>
      </w:r>
      <w:r w:rsidRPr="003504F8">
        <w:rPr>
          <w:rStyle w:val="apple-converted-space"/>
          <w:lang w:val="es-ES_tradnl"/>
        </w:rPr>
        <w:t> </w:t>
      </w:r>
      <w:r w:rsidRPr="003504F8">
        <w:rPr>
          <w:lang w:val="es-ES_tradnl"/>
        </w:rPr>
        <w:t>(150),</w:t>
      </w:r>
      <w:r w:rsidRPr="003504F8">
        <w:rPr>
          <w:rStyle w:val="apple-converted-space"/>
          <w:lang w:val="es-ES_tradnl"/>
        </w:rPr>
        <w:t> </w:t>
      </w:r>
      <w:r w:rsidRPr="003504F8">
        <w:rPr>
          <w:rStyle w:val="nfasis"/>
          <w:rFonts w:eastAsiaTheme="majorEastAsia"/>
          <w:lang w:val="es-ES_tradnl"/>
        </w:rPr>
        <w:t xml:space="preserve">Lampranthus </w:t>
      </w:r>
      <w:r w:rsidRPr="003504F8">
        <w:rPr>
          <w:lang w:val="es-ES_tradnl"/>
        </w:rPr>
        <w:t>(150),</w:t>
      </w:r>
      <w:r w:rsidRPr="003504F8">
        <w:rPr>
          <w:rStyle w:val="apple-converted-space"/>
          <w:lang w:val="es-ES_tradnl"/>
        </w:rPr>
        <w:t> </w:t>
      </w:r>
      <w:r w:rsidRPr="003504F8">
        <w:rPr>
          <w:rStyle w:val="nfasis"/>
          <w:rFonts w:eastAsiaTheme="majorEastAsia"/>
          <w:lang w:val="es-ES_tradnl"/>
        </w:rPr>
        <w:t xml:space="preserve">Drosanthemum </w:t>
      </w:r>
      <w:r w:rsidRPr="003504F8">
        <w:rPr>
          <w:lang w:val="es-ES_tradnl"/>
        </w:rPr>
        <w:t>(100) y</w:t>
      </w:r>
      <w:r w:rsidRPr="003504F8">
        <w:rPr>
          <w:rStyle w:val="apple-converted-space"/>
          <w:lang w:val="es-ES_tradnl"/>
        </w:rPr>
        <w:t> </w:t>
      </w:r>
      <w:r w:rsidRPr="003504F8">
        <w:rPr>
          <w:rStyle w:val="nfasis"/>
          <w:rFonts w:eastAsiaTheme="majorEastAsia"/>
          <w:lang w:val="es-ES_tradnl"/>
        </w:rPr>
        <w:t>Antimima</w:t>
      </w:r>
      <w:r w:rsidRPr="003504F8">
        <w:rPr>
          <w:rStyle w:val="apple-converted-space"/>
          <w:lang w:val="es-ES_tradnl"/>
        </w:rPr>
        <w:t> </w:t>
      </w:r>
      <w:r w:rsidRPr="003504F8">
        <w:rPr>
          <w:lang w:val="es-ES_tradnl"/>
        </w:rPr>
        <w:t xml:space="preserve">(60). La familia contiene </w:t>
      </w:r>
      <w:r>
        <w:rPr>
          <w:lang w:val="es-ES_tradnl"/>
        </w:rPr>
        <w:t xml:space="preserve">además </w:t>
      </w:r>
      <w:r w:rsidRPr="003504F8">
        <w:rPr>
          <w:lang w:val="es-ES_tradnl"/>
        </w:rPr>
        <w:t xml:space="preserve">numerosos géneros ornamentales como </w:t>
      </w:r>
      <w:r w:rsidRPr="003504F8">
        <w:rPr>
          <w:i/>
          <w:lang w:val="es-ES_tradnl"/>
        </w:rPr>
        <w:t>Lampranthus</w:t>
      </w:r>
      <w:r w:rsidRPr="003504F8">
        <w:rPr>
          <w:lang w:val="es-ES_tradnl"/>
        </w:rPr>
        <w:t xml:space="preserve">, </w:t>
      </w:r>
      <w:r w:rsidRPr="003504F8">
        <w:rPr>
          <w:i/>
          <w:lang w:val="es-ES_tradnl"/>
        </w:rPr>
        <w:t>Dorotheantus</w:t>
      </w:r>
      <w:r w:rsidRPr="003504F8">
        <w:rPr>
          <w:lang w:val="es-ES_tradnl"/>
        </w:rPr>
        <w:t xml:space="preserve">, </w:t>
      </w:r>
      <w:r w:rsidRPr="003504F8">
        <w:rPr>
          <w:i/>
          <w:lang w:val="es-ES_tradnl"/>
        </w:rPr>
        <w:t>Mesembryanthemum</w:t>
      </w:r>
      <w:r w:rsidRPr="003504F8">
        <w:rPr>
          <w:lang w:val="es-ES_tradnl"/>
        </w:rPr>
        <w:t xml:space="preserve">, </w:t>
      </w:r>
      <w:r w:rsidRPr="003504F8">
        <w:rPr>
          <w:i/>
          <w:lang w:val="es-ES_tradnl"/>
        </w:rPr>
        <w:t>Ruschia</w:t>
      </w:r>
      <w:r w:rsidRPr="003504F8">
        <w:rPr>
          <w:lang w:val="es-ES_tradnl"/>
        </w:rPr>
        <w:t xml:space="preserve">, </w:t>
      </w:r>
      <w:r w:rsidRPr="003504F8">
        <w:rPr>
          <w:i/>
          <w:lang w:val="es-ES_tradnl"/>
        </w:rPr>
        <w:t xml:space="preserve">Carpobrotus </w:t>
      </w:r>
      <w:r w:rsidRPr="003504F8">
        <w:rPr>
          <w:lang w:val="es-ES_tradnl"/>
        </w:rPr>
        <w:t xml:space="preserve">y </w:t>
      </w:r>
      <w:r w:rsidRPr="003504F8">
        <w:rPr>
          <w:rStyle w:val="nfasis"/>
          <w:rFonts w:eastAsiaTheme="majorEastAsia"/>
          <w:lang w:val="es-ES_tradnl"/>
        </w:rPr>
        <w:t xml:space="preserve">Lithops </w:t>
      </w:r>
      <w:r w:rsidRPr="003504F8">
        <w:rPr>
          <w:lang w:val="es-ES_tradnl"/>
        </w:rPr>
        <w:t>("</w:t>
      </w:r>
      <w:r>
        <w:rPr>
          <w:lang w:val="es-ES_tradnl"/>
        </w:rPr>
        <w:t>p</w:t>
      </w:r>
      <w:r w:rsidRPr="003504F8">
        <w:rPr>
          <w:lang w:val="es-ES_tradnl"/>
        </w:rPr>
        <w:t>lantas piedra") que son cultivadas como curiosidades por su aspecto particular; algunas especies del género</w:t>
      </w:r>
      <w:r w:rsidRPr="003504F8">
        <w:rPr>
          <w:rStyle w:val="apple-converted-space"/>
          <w:lang w:val="es-ES_tradnl"/>
        </w:rPr>
        <w:t> </w:t>
      </w:r>
      <w:r w:rsidRPr="003504F8">
        <w:rPr>
          <w:rStyle w:val="nfasis"/>
          <w:rFonts w:eastAsiaTheme="majorEastAsia"/>
          <w:lang w:val="es-ES_tradnl"/>
        </w:rPr>
        <w:t>Tetragonia</w:t>
      </w:r>
      <w:r w:rsidRPr="003504F8">
        <w:rPr>
          <w:rStyle w:val="apple-converted-space"/>
          <w:lang w:val="es-ES_tradnl"/>
        </w:rPr>
        <w:t> </w:t>
      </w:r>
      <w:r>
        <w:rPr>
          <w:lang w:val="es-ES_tradnl"/>
        </w:rPr>
        <w:t>son</w:t>
      </w:r>
      <w:r w:rsidRPr="003504F8">
        <w:rPr>
          <w:lang w:val="es-ES_tradnl"/>
        </w:rPr>
        <w:t xml:space="preserve"> utilizada</w:t>
      </w:r>
      <w:r>
        <w:rPr>
          <w:lang w:val="es-ES_tradnl"/>
        </w:rPr>
        <w:t>s</w:t>
      </w:r>
      <w:r w:rsidRPr="003504F8">
        <w:rPr>
          <w:lang w:val="es-ES_tradnl"/>
        </w:rPr>
        <w:t xml:space="preserve"> como v</w:t>
      </w:r>
      <w:r>
        <w:rPr>
          <w:lang w:val="es-ES_tradnl"/>
        </w:rPr>
        <w:t>erdura</w:t>
      </w:r>
      <w:r w:rsidRPr="003504F8">
        <w:rPr>
          <w:lang w:val="es-ES_tradnl"/>
        </w:rPr>
        <w:t xml:space="preserve"> para consumo humano </w:t>
      </w:r>
      <w:r w:rsidRPr="003504F8">
        <w:rPr>
          <w:color w:val="231F20"/>
          <w:lang w:val="es-ES_tradnl"/>
        </w:rPr>
        <w:t>(</w:t>
      </w:r>
      <w:r w:rsidRPr="00595FFB">
        <w:rPr>
          <w:color w:val="231F20"/>
          <w:lang w:val="es-ES_tradnl"/>
        </w:rPr>
        <w:t>Judd et al., 2007</w:t>
      </w:r>
      <w:r w:rsidRPr="003504F8">
        <w:rPr>
          <w:color w:val="231F20"/>
          <w:lang w:val="es-ES_tradnl"/>
        </w:rPr>
        <w:t>).</w:t>
      </w:r>
    </w:p>
    <w:p w14:paraId="22B3CDB8" w14:textId="77777777" w:rsidR="004F21C3" w:rsidRDefault="004F21C3" w:rsidP="004F21C3">
      <w:pPr>
        <w:autoSpaceDE w:val="0"/>
        <w:autoSpaceDN w:val="0"/>
        <w:adjustRightInd w:val="0"/>
        <w:spacing w:before="240" w:after="0" w:line="480" w:lineRule="auto"/>
        <w:rPr>
          <w:rFonts w:ascii="Times New Roman" w:hAnsi="Times New Roman" w:cs="Times New Roman"/>
          <w:iCs/>
          <w:color w:val="000000"/>
          <w:sz w:val="24"/>
          <w:szCs w:val="24"/>
          <w:lang w:val="es-ES_tradnl"/>
        </w:rPr>
      </w:pPr>
      <w:r w:rsidRPr="003504F8">
        <w:rPr>
          <w:rFonts w:ascii="Times New Roman" w:hAnsi="Times New Roman" w:cs="Times New Roman"/>
          <w:iCs/>
          <w:color w:val="000000"/>
          <w:sz w:val="24"/>
          <w:szCs w:val="24"/>
          <w:lang w:val="es-ES_tradnl"/>
        </w:rPr>
        <w:t xml:space="preserve">Por otro lado, la familia Molluginaceae junto con Phytolaccaceae han sido refugio durante mucho tiempo de géneros </w:t>
      </w:r>
      <w:r>
        <w:rPr>
          <w:rFonts w:ascii="Times New Roman" w:hAnsi="Times New Roman" w:cs="Times New Roman"/>
          <w:iCs/>
          <w:color w:val="000000"/>
          <w:sz w:val="24"/>
          <w:szCs w:val="24"/>
          <w:lang w:val="es-ES_tradnl"/>
        </w:rPr>
        <w:t xml:space="preserve">anómalos </w:t>
      </w:r>
      <w:r>
        <w:rPr>
          <w:rFonts w:ascii="Times New Roman" w:hAnsi="Times New Roman" w:cs="Times New Roman"/>
          <w:iCs/>
          <w:color w:val="000000"/>
          <w:sz w:val="24"/>
          <w:szCs w:val="24"/>
          <w:lang w:val="es-ES_tradnl"/>
        </w:rPr>
        <w:fldChar w:fldCharType="begin" w:fldLock="1"/>
      </w:r>
      <w:r>
        <w:rPr>
          <w:rFonts w:ascii="Times New Roman" w:hAnsi="Times New Roman" w:cs="Times New Roman"/>
          <w:iCs/>
          <w:color w:val="000000"/>
          <w:sz w:val="24"/>
          <w:szCs w:val="24"/>
          <w:lang w:val="es-ES_tradnl"/>
        </w:rPr>
        <w:instrText>ADDIN CSL_CITATION { "citationItems" : [ { "id" : "ITEM-1", "itemData" : { "DOI" : "10.1007/s00606-013-0910-y", "ISSN" : "03782697", "abstract" : "The Caryophyllales have the highest diversity in androecial patterns among flowering plants with stamen numbers ranging from 1 up to 4,000. Thanks to the recent progress in reconstructing the phylogeny of core Caryophyllales, questions of floral evolution, such as the origin and diversification of the androecium, can be readdressed. Caryophyllales are unique among core eudicots in sharing an androecial ring meristem or platform with centrifugal development of stamens and petals. Stamens are basically arranged in two whorls and evolution within the clade depends on the shift of either the antesepalous or the alternisepalous whorls to an upper position on the ring meristem and the reduction of the other. Four main developmental phenomena are responsible for the high diversity in androecial patterns: (1) the sterilisation of the outermost stamens through a division of common primordia; (2) the secondary addition of stamens by a centrifugal initiation of supernumerary stamens superimposed on a lower stamen number; (3) the pairwise displacement of alternisepalous stamens to the middle of the outer sepals and their potential fusion, or as part of a pluristaminate androecium; (4) the inversed sequence, reduction and loss of antesepalous stamens. Shifts in stamen numbers depend on pressures of the calyx and carpels and changes in the number of the latter. These patterns are expressed differently in the three main evolutionary lines of core Caryophyllales and are systematically relevant: (1) A basal grade of Caryophyllales, culminating with Caryophyllaceae, Amaranthaceae, Stegnosperma and Limeum, has the antesepalous stamens initiated in upper position on the ring meristem, and alternisepalous stamens are preferentially reduced. Among the antesepalous whorl there is a progressive loss of stamens following a sequence inversed to sepal initiation. Petaloid staminodes are formed by the radial division of outer stamens. (2) The raphide-clade and Molluginaceae are characterized by alternisepalous stamens in upper position on the ring meristem, with a trend to secondary stamen multiplication, and loss of antesepalous stamens. (3) The Portulacineae share the pattern of the raphide clade, but some taxa show shifts to an upper position on the ring meristem of either antesepalous or alternisepalous stamens, linked with secondary multiplications and reduction of either whorl. Different floral characters are plotted on a recent cladogram of Caryophyllales. The data show a c\u2026", "author" : [ { "dropping-particle" : "", "family" : "Ronse De Craene", "given" : "Louis P.", "non-dropping-particle" : "", "parse-names" : false, "suffix" : "" } ], "container-title" : "Plant Systematics and Evolution", "id" : "ITEM-1", "issue" : "9", "issued" : { "date-parts" : [ [ "2013" ] ] }, "page" : "1599-1636", "title" : "Reevaluation of the perianth and androecium in Caryophyllales: Implications for flower evolution", "type" : "article-journal", "volume" : "299" }, "uris" : [ "http://www.mendeley.com/documents/?uuid=a7f67fd0-8d70-47ea-b1df-695dc6a88e71" ] } ], "mendeley" : { "formattedCitation" : "(Ronse De Craene, 2013)", "plainTextFormattedCitation" : "(Ronse De Craene, 2013)", "previouslyFormattedCitation" : "(Ronse De Craene, 2013)" }, "properties" : { "noteIndex" : 4 }, "schema" : "https://github.com/citation-style-language/schema/raw/master/csl-citation.json" }</w:instrText>
      </w:r>
      <w:r>
        <w:rPr>
          <w:rFonts w:ascii="Times New Roman" w:hAnsi="Times New Roman" w:cs="Times New Roman"/>
          <w:iCs/>
          <w:color w:val="000000"/>
          <w:sz w:val="24"/>
          <w:szCs w:val="24"/>
          <w:lang w:val="es-ES_tradnl"/>
        </w:rPr>
        <w:fldChar w:fldCharType="separate"/>
      </w:r>
      <w:r w:rsidRPr="00FD7CDF">
        <w:rPr>
          <w:rFonts w:ascii="Times New Roman" w:hAnsi="Times New Roman" w:cs="Times New Roman"/>
          <w:iCs/>
          <w:noProof/>
          <w:color w:val="000000"/>
          <w:sz w:val="24"/>
          <w:szCs w:val="24"/>
          <w:lang w:val="es-ES_tradnl"/>
        </w:rPr>
        <w:t>(Ronse De Craene, 2013)</w:t>
      </w:r>
      <w:r>
        <w:rPr>
          <w:rFonts w:ascii="Times New Roman" w:hAnsi="Times New Roman" w:cs="Times New Roman"/>
          <w:iCs/>
          <w:color w:val="000000"/>
          <w:sz w:val="24"/>
          <w:szCs w:val="24"/>
          <w:lang w:val="es-ES_tradnl"/>
        </w:rPr>
        <w:fldChar w:fldCharType="end"/>
      </w:r>
      <w:r w:rsidRPr="003504F8">
        <w:rPr>
          <w:rFonts w:ascii="Times New Roman" w:hAnsi="Times New Roman" w:cs="Times New Roman"/>
          <w:iCs/>
          <w:color w:val="000000"/>
          <w:sz w:val="24"/>
          <w:szCs w:val="24"/>
          <w:lang w:val="es-ES_tradnl"/>
        </w:rPr>
        <w:t xml:space="preserve">. </w:t>
      </w:r>
    </w:p>
    <w:p w14:paraId="66E7CFE0" w14:textId="77777777" w:rsidR="004F21C3" w:rsidRPr="00313825" w:rsidRDefault="004F21C3" w:rsidP="004F21C3">
      <w:pPr>
        <w:autoSpaceDE w:val="0"/>
        <w:autoSpaceDN w:val="0"/>
        <w:adjustRightInd w:val="0"/>
        <w:spacing w:before="240" w:after="0" w:line="480" w:lineRule="auto"/>
        <w:rPr>
          <w:rFonts w:ascii="Times New Roman" w:hAnsi="Times New Roman" w:cs="Times New Roman"/>
          <w:iCs/>
          <w:color w:val="000000"/>
          <w:sz w:val="24"/>
          <w:szCs w:val="24"/>
          <w:lang w:val="es-ES_tradnl"/>
        </w:rPr>
      </w:pPr>
      <w:r w:rsidRPr="00AF4EAC">
        <w:rPr>
          <w:rFonts w:ascii="Times New Roman" w:hAnsi="Times New Roman" w:cs="Times New Roman"/>
          <w:iCs/>
          <w:color w:val="000000"/>
          <w:sz w:val="24"/>
          <w:szCs w:val="24"/>
          <w:lang w:val="es-ES_tradnl"/>
        </w:rPr>
        <w:t>Anteri</w:t>
      </w:r>
      <w:r>
        <w:rPr>
          <w:rFonts w:ascii="Times New Roman" w:hAnsi="Times New Roman" w:cs="Times New Roman"/>
          <w:iCs/>
          <w:color w:val="000000"/>
          <w:sz w:val="24"/>
          <w:szCs w:val="24"/>
          <w:lang w:val="es-ES_tradnl"/>
        </w:rPr>
        <w:t>ormente</w:t>
      </w:r>
      <w:r w:rsidRPr="00AF4EAC">
        <w:rPr>
          <w:rFonts w:ascii="Times New Roman" w:hAnsi="Times New Roman" w:cs="Times New Roman"/>
          <w:iCs/>
          <w:color w:val="000000"/>
          <w:sz w:val="24"/>
          <w:szCs w:val="24"/>
          <w:lang w:val="es-ES_tradnl"/>
        </w:rPr>
        <w:t xml:space="preserve"> los géneros de la familia Molluginaceae se incluían </w:t>
      </w:r>
      <w:r>
        <w:rPr>
          <w:rFonts w:ascii="Times New Roman" w:hAnsi="Times New Roman" w:cs="Times New Roman"/>
          <w:iCs/>
          <w:color w:val="000000"/>
          <w:sz w:val="24"/>
          <w:szCs w:val="24"/>
          <w:lang w:val="es-ES_tradnl"/>
        </w:rPr>
        <w:t>en</w:t>
      </w:r>
      <w:r w:rsidRPr="00AF4EAC">
        <w:rPr>
          <w:rFonts w:ascii="Times New Roman" w:hAnsi="Times New Roman" w:cs="Times New Roman"/>
          <w:iCs/>
          <w:color w:val="000000"/>
          <w:sz w:val="24"/>
          <w:szCs w:val="24"/>
          <w:lang w:val="es-ES_tradnl"/>
        </w:rPr>
        <w:t xml:space="preserve"> la familia Aizoaceae, sin embargo </w:t>
      </w:r>
      <w:r w:rsidRPr="00AF4EAC">
        <w:rPr>
          <w:rFonts w:ascii="Times New Roman" w:hAnsi="Times New Roman" w:cs="Times New Roman"/>
          <w:color w:val="231F20"/>
          <w:sz w:val="24"/>
          <w:szCs w:val="24"/>
          <w:lang w:val="es-ES_tradnl"/>
        </w:rPr>
        <w:t>Molluginaceae se diferencia de Aizoaceae por la presencia de antocianina</w:t>
      </w:r>
      <w:r>
        <w:rPr>
          <w:rFonts w:ascii="Times New Roman" w:hAnsi="Times New Roman" w:cs="Times New Roman"/>
          <w:color w:val="231F20"/>
          <w:sz w:val="24"/>
          <w:szCs w:val="24"/>
          <w:lang w:val="es-ES_tradnl"/>
        </w:rPr>
        <w:t xml:space="preserve">s </w:t>
      </w:r>
      <w:r>
        <w:rPr>
          <w:rFonts w:ascii="Times New Roman" w:hAnsi="Times New Roman" w:cs="Times New Roman"/>
          <w:color w:val="231F20"/>
          <w:sz w:val="24"/>
          <w:szCs w:val="24"/>
          <w:lang w:val="es-ES_tradnl"/>
        </w:rPr>
        <w:fldChar w:fldCharType="begin" w:fldLock="1"/>
      </w:r>
      <w:r>
        <w:rPr>
          <w:rFonts w:ascii="Times New Roman" w:hAnsi="Times New Roman" w:cs="Times New Roman"/>
          <w:color w:val="231F20"/>
          <w:sz w:val="24"/>
          <w:szCs w:val="24"/>
          <w:lang w:val="es-ES_tradnl"/>
        </w:rPr>
        <w:instrText>ADDIN CSL_CITATION { "citationItems" : [ { "id" : "ITEM-1", "itemData" : { "DOI" : "10.12705/654.6", "ISSN" : "19968175", "abstract" : "\u00a9 International Association for Plant Taxonomy (IAPT) 2016.The circumscription of Molluginaceae has changed radically in recent years, with Corbichonia being moved to Lophiocarpaceae, Limeum to Limeaceae, Macarthuria to Macarthuriaceae and all species of Hypertelis, except the type, to Kewa in Kewaceae. In a broad analysis of core Caryophyllales using plastid trnK-matK and rbcL sequences, the position of Molluginaceae in a strict sense as sister to the Portulacineae clade is corroborated, as are the positions of Corbichonia, Limeum and Kewa outside the family. The phylogeny of Molluginaceae is reconstructed based on trnK-matK and nuclear ITS sequences of about half of the currently recognized species in the family and with representatives from all recognized genera. Mollugo is found to be polyphyletic and a new taxonomy for the family with 11 genera is proposed. Mollugo in its new restricted sense is a mainly American genus of about 15 species, including M. ulei comb. nov., previously placed in the monotypic Glischrothamnus. The Australian and Asian genus Trigastrotheca is resurrected for T. molluginea, T. pentaphylla comb. nov. and T. stricta comb. nov. The name Paramollugo nom. nov. is proposed for the Mollugo nudicaulis group and the combinations P. angustifolia comb. nov., P. cuneifolia comb. nov., P. decandra comb. nov., P. deltoidea comb. nov., P. navassensis comb. nov. and P. nudicaulis comb. nov. are made. Hypertelis is expanded to include, besides the type H. spergulacea, also H. cerviana comb. nov., H. fragilis comb. nov., H. umbellata comb. nov. and H. walteri comb. nov. In Pharnaceum, the new combination P. namaquense comb. nov. is made, Hypertelis longifolia is treated as a synonym of P. lineare and Mollugo tenella as a synonym of P. subtile. Corbichonia is proposed to be treated as a family of its own, Corbichoniaceae fam. nov. Several names are lectotypified, including the Linnaean Mollugo pentaphylla and M. stricta. An anthocyanin is reported for the first time from Simmondsiaceae. The detection of anthocyanins in members of Kewaceae and Molluginaceae agree with previous reports and corroborate the view that these families represent reversals from betalains to anthocyanins. The report of an anthocyanin in Limeaceae, previously regarded as unpigmented, apparently represents a newly detected reversal from betalains to anthocyanins in this family.", "author" : [ { "dropping-particle" : "", "family" : "Thulin", "given" : "Mats", "non-dropping-particle" : "", "parse-names" : false, "suffix" : "" }, { "dropping-particle" : "", "family" : "Moore", "given" : "Abigail J.", "non-dropping-particle" : "", "parse-names" : false, "suffix" : "" }, { "dropping-particle" : "", "family" : "El-Seedi", "given" : "Hesham", "non-dropping-particle" : "", "parse-names" : false, "suffix" : "" }, { "dropping-particle" : "", "family" : "Larsson", "given" : "Anders", "non-dropping-particle" : "", "parse-names" : false, "suffix" : "" }, { "dropping-particle" : "", "family" : "Christin", "given" : "Pascal Antoine", "non-dropping-particle" : "", "parse-names" : false, "suffix" : "" }, { "dropping-particle" : "", "family" : "Edwards", "given" : "Erika J.", "non-dropping-particle" : "", "parse-names" : false, "suffix" : "" } ], "container-title" : "Taxon", "id" : "ITEM-1", "issue" : "4", "issued" : { "date-parts" : [ [ "2016" ] ] }, "page" : "775-793", "title" : "Phylogeny and generic delimitation in molluginaceae, new pigment data in caryophyllales, and the new family corbichoniaceae", "type" : "article-journal", "volume" : "65" }, "uris" : [ "http://www.mendeley.com/documents/?uuid=7c536009-3c1e-418f-8311-34758ceefc7f" ] } ], "mendeley" : { "formattedCitation" : "(Thulin et al., 2016)", "plainTextFormattedCitation" : "(Thulin et al., 2016)", "previouslyFormattedCitation" : "(Thulin et al., 2016)" }, "properties" : { "noteIndex" : 4 }, "schema" : "https://github.com/citation-style-language/schema/raw/master/csl-citation.json" }</w:instrText>
      </w:r>
      <w:r>
        <w:rPr>
          <w:rFonts w:ascii="Times New Roman" w:hAnsi="Times New Roman" w:cs="Times New Roman"/>
          <w:color w:val="231F20"/>
          <w:sz w:val="24"/>
          <w:szCs w:val="24"/>
          <w:lang w:val="es-ES_tradnl"/>
        </w:rPr>
        <w:fldChar w:fldCharType="separate"/>
      </w:r>
      <w:r w:rsidRPr="00FD7CDF">
        <w:rPr>
          <w:rFonts w:ascii="Times New Roman" w:hAnsi="Times New Roman" w:cs="Times New Roman"/>
          <w:noProof/>
          <w:color w:val="231F20"/>
          <w:sz w:val="24"/>
          <w:szCs w:val="24"/>
          <w:lang w:val="es-ES_tradnl"/>
        </w:rPr>
        <w:t>(Thulin et al., 2016)</w:t>
      </w:r>
      <w:r>
        <w:rPr>
          <w:rFonts w:ascii="Times New Roman" w:hAnsi="Times New Roman" w:cs="Times New Roman"/>
          <w:color w:val="231F20"/>
          <w:sz w:val="24"/>
          <w:szCs w:val="24"/>
          <w:lang w:val="es-ES_tradnl"/>
        </w:rPr>
        <w:fldChar w:fldCharType="end"/>
      </w:r>
      <w:r w:rsidRPr="00055B33">
        <w:rPr>
          <w:rFonts w:ascii="Times New Roman" w:hAnsi="Times New Roman" w:cs="Times New Roman"/>
          <w:color w:val="231F20"/>
          <w:sz w:val="24"/>
          <w:szCs w:val="24"/>
          <w:lang w:val="es-ES_tradnl"/>
        </w:rPr>
        <w:t xml:space="preserve">. </w:t>
      </w:r>
      <w:r>
        <w:rPr>
          <w:rFonts w:ascii="Times New Roman" w:hAnsi="Times New Roman" w:cs="Times New Roman"/>
          <w:iCs/>
          <w:color w:val="000000"/>
          <w:sz w:val="24"/>
          <w:szCs w:val="24"/>
          <w:lang w:val="es-ES_tradnl"/>
        </w:rPr>
        <w:t xml:space="preserve"> De acuerdo a la clasificación de </w:t>
      </w:r>
      <w:r>
        <w:rPr>
          <w:rFonts w:ascii="Times New Roman" w:hAnsi="Times New Roman" w:cs="Times New Roman"/>
          <w:iCs/>
          <w:color w:val="000000"/>
          <w:sz w:val="24"/>
          <w:szCs w:val="24"/>
          <w:lang w:val="es-ES_tradnl"/>
        </w:rPr>
        <w:fldChar w:fldCharType="begin" w:fldLock="1"/>
      </w:r>
      <w:r>
        <w:rPr>
          <w:rFonts w:ascii="Times New Roman" w:hAnsi="Times New Roman" w:cs="Times New Roman"/>
          <w:iCs/>
          <w:color w:val="000000"/>
          <w:sz w:val="24"/>
          <w:szCs w:val="24"/>
          <w:lang w:val="es-ES_tradnl"/>
        </w:rPr>
        <w:instrText>ADDIN CSL_CITATION { "citationItems" : [ { "id" : "ITEM-1", "itemData" : { "author" : [ { "dropping-particle" : "", "family" : "Endress", "given" : "M E", "non-dropping-particle" : "", "parse-names" : false, "suffix" : "" }, { "dropping-particle" : "", "family" : "Bittrich", "given" : "V", "non-dropping-particle" : "", "parse-names" : false, "suffix" : "" } ], "container-title" : "The Families and Genera of Vascular Plants", "editor" : [ { "dropping-particle" : "", "family" : "Kubitzki", "given" : "Klaus", "non-dropping-particle" : "", "parse-names" : false, "suffix" : "" }, { "dropping-particle" : "", "family" : "Rohwer", "given" : "Jens G.", "non-dropping-particle" : "", "parse-names" : false, "suffix" : "" }, { "dropping-particle" : "", "family" : "Bittrich", "given" : "V", "non-dropping-particle" : "", "parse-names" : false, "suffix" : "" } ], "id" : "ITEM-1", "issued" : { "date-parts" : [ [ "1993" ] ] }, "page" : "419-425", "publisher" : "Springer", "publisher-place" : "Berlin, Alemania", "title" : "Molluginaceae", "type" : "chapter", "volume" : "2" }, "uris" : [ "http://www.mendeley.com/documents/?uuid=954e7d54-c6c1-47e4-8900-c155be1a3ea1" ] } ], "mendeley" : { "formattedCitation" : "(Endress &amp; Bittrich, 1993)", "manualFormatting" : "Endress y Bittrich (1993)", "plainTextFormattedCitation" : "(Endress &amp; Bittrich, 1993)", "previouslyFormattedCitation" : "(Endress &amp; Bittrich, 1993)" }, "properties" : { "noteIndex" : 4 }, "schema" : "https://github.com/citation-style-language/schema/raw/master/csl-citation.json" }</w:instrText>
      </w:r>
      <w:r>
        <w:rPr>
          <w:rFonts w:ascii="Times New Roman" w:hAnsi="Times New Roman" w:cs="Times New Roman"/>
          <w:iCs/>
          <w:color w:val="000000"/>
          <w:sz w:val="24"/>
          <w:szCs w:val="24"/>
          <w:lang w:val="es-ES_tradnl"/>
        </w:rPr>
        <w:fldChar w:fldCharType="separate"/>
      </w:r>
      <w:r>
        <w:rPr>
          <w:rFonts w:ascii="Times New Roman" w:hAnsi="Times New Roman" w:cs="Times New Roman"/>
          <w:iCs/>
          <w:noProof/>
          <w:color w:val="000000"/>
          <w:sz w:val="24"/>
          <w:szCs w:val="24"/>
          <w:lang w:val="es-ES_tradnl"/>
        </w:rPr>
        <w:t>Endress &amp; Bittrich</w:t>
      </w:r>
      <w:r w:rsidRPr="00225CB1">
        <w:rPr>
          <w:rFonts w:ascii="Times New Roman" w:hAnsi="Times New Roman" w:cs="Times New Roman"/>
          <w:iCs/>
          <w:noProof/>
          <w:color w:val="000000"/>
          <w:sz w:val="24"/>
          <w:szCs w:val="24"/>
          <w:lang w:val="es-ES_tradnl"/>
        </w:rPr>
        <w:t xml:space="preserve"> </w:t>
      </w:r>
      <w:r>
        <w:rPr>
          <w:rFonts w:ascii="Times New Roman" w:hAnsi="Times New Roman" w:cs="Times New Roman"/>
          <w:iCs/>
          <w:noProof/>
          <w:color w:val="000000"/>
          <w:sz w:val="24"/>
          <w:szCs w:val="24"/>
          <w:lang w:val="es-ES_tradnl"/>
        </w:rPr>
        <w:t>(</w:t>
      </w:r>
      <w:r w:rsidRPr="00225CB1">
        <w:rPr>
          <w:rFonts w:ascii="Times New Roman" w:hAnsi="Times New Roman" w:cs="Times New Roman"/>
          <w:iCs/>
          <w:noProof/>
          <w:color w:val="000000"/>
          <w:sz w:val="24"/>
          <w:szCs w:val="24"/>
          <w:lang w:val="es-ES_tradnl"/>
        </w:rPr>
        <w:t>1993)</w:t>
      </w:r>
      <w:r>
        <w:rPr>
          <w:rFonts w:ascii="Times New Roman" w:hAnsi="Times New Roman" w:cs="Times New Roman"/>
          <w:iCs/>
          <w:color w:val="000000"/>
          <w:sz w:val="24"/>
          <w:szCs w:val="24"/>
          <w:lang w:val="es-ES_tradnl"/>
        </w:rPr>
        <w:fldChar w:fldCharType="end"/>
      </w:r>
      <w:r>
        <w:rPr>
          <w:rFonts w:ascii="Times New Roman" w:hAnsi="Times New Roman" w:cs="Times New Roman"/>
          <w:iCs/>
          <w:color w:val="000000"/>
          <w:sz w:val="24"/>
          <w:szCs w:val="24"/>
          <w:lang w:val="es-ES_tradnl"/>
        </w:rPr>
        <w:t xml:space="preserve"> la familia Molluginaceae está conformada por 13 géneros: </w:t>
      </w:r>
      <w:r w:rsidRPr="00313825">
        <w:rPr>
          <w:rFonts w:ascii="Times New Roman" w:hAnsi="Times New Roman" w:cs="Times New Roman"/>
          <w:i/>
          <w:iCs/>
          <w:color w:val="000000"/>
          <w:sz w:val="24"/>
          <w:szCs w:val="24"/>
          <w:lang w:val="es-ES_tradnl"/>
        </w:rPr>
        <w:t>Corbichonia</w:t>
      </w:r>
      <w:r w:rsidRPr="00313825">
        <w:rPr>
          <w:rFonts w:ascii="Times New Roman" w:hAnsi="Times New Roman" w:cs="Times New Roman"/>
          <w:iCs/>
          <w:color w:val="000000"/>
          <w:sz w:val="24"/>
          <w:szCs w:val="24"/>
          <w:lang w:val="es-ES_tradnl"/>
        </w:rPr>
        <w:t xml:space="preserve"> Scop., </w:t>
      </w:r>
      <w:r>
        <w:rPr>
          <w:rFonts w:ascii="Times New Roman" w:hAnsi="Times New Roman" w:cs="Times New Roman"/>
          <w:iCs/>
          <w:color w:val="000000"/>
          <w:sz w:val="24"/>
          <w:szCs w:val="24"/>
          <w:lang w:val="es-ES_tradnl"/>
        </w:rPr>
        <w:t xml:space="preserve">Limeum L., </w:t>
      </w:r>
      <w:r w:rsidRPr="00313825">
        <w:rPr>
          <w:rFonts w:ascii="Times New Roman" w:hAnsi="Times New Roman" w:cs="Times New Roman"/>
          <w:i/>
          <w:iCs/>
          <w:color w:val="000000"/>
          <w:sz w:val="24"/>
          <w:szCs w:val="24"/>
          <w:lang w:val="es-ES_tradnl"/>
        </w:rPr>
        <w:t>Macarthuria</w:t>
      </w:r>
      <w:r>
        <w:rPr>
          <w:rFonts w:ascii="Times New Roman" w:hAnsi="Times New Roman" w:cs="Times New Roman"/>
          <w:iCs/>
          <w:color w:val="000000"/>
          <w:sz w:val="24"/>
          <w:szCs w:val="24"/>
          <w:lang w:val="es-ES_tradnl"/>
        </w:rPr>
        <w:t xml:space="preserve"> Hügel ex </w:t>
      </w:r>
      <w:r w:rsidRPr="00313825">
        <w:rPr>
          <w:rFonts w:ascii="Times New Roman" w:hAnsi="Times New Roman" w:cs="Times New Roman"/>
          <w:iCs/>
          <w:color w:val="000000"/>
          <w:sz w:val="24"/>
          <w:szCs w:val="24"/>
          <w:lang w:val="es-ES_tradnl"/>
        </w:rPr>
        <w:t xml:space="preserve">Endl., </w:t>
      </w:r>
      <w:r w:rsidRPr="00313825">
        <w:rPr>
          <w:rFonts w:ascii="Times New Roman" w:hAnsi="Times New Roman" w:cs="Times New Roman"/>
          <w:i/>
          <w:iCs/>
          <w:color w:val="000000"/>
          <w:sz w:val="24"/>
          <w:szCs w:val="24"/>
          <w:lang w:val="es-ES_tradnl"/>
        </w:rPr>
        <w:t>Psammotropha</w:t>
      </w:r>
      <w:r w:rsidRPr="00313825">
        <w:rPr>
          <w:rFonts w:ascii="Times New Roman" w:hAnsi="Times New Roman" w:cs="Times New Roman"/>
          <w:iCs/>
          <w:color w:val="000000"/>
          <w:sz w:val="24"/>
          <w:szCs w:val="24"/>
          <w:lang w:val="es-ES_tradnl"/>
        </w:rPr>
        <w:t xml:space="preserve"> Eckl. &amp; Zeyh., </w:t>
      </w:r>
      <w:r w:rsidRPr="00313825">
        <w:rPr>
          <w:rFonts w:ascii="Times New Roman" w:hAnsi="Times New Roman" w:cs="Times New Roman"/>
          <w:i/>
          <w:iCs/>
          <w:color w:val="000000"/>
          <w:sz w:val="24"/>
          <w:szCs w:val="24"/>
          <w:lang w:val="es-ES_tradnl"/>
        </w:rPr>
        <w:t>Adenogramma</w:t>
      </w:r>
      <w:r w:rsidRPr="00313825">
        <w:rPr>
          <w:rFonts w:ascii="Times New Roman" w:hAnsi="Times New Roman" w:cs="Times New Roman"/>
          <w:iCs/>
          <w:color w:val="000000"/>
          <w:sz w:val="24"/>
          <w:szCs w:val="24"/>
          <w:lang w:val="es-ES_tradnl"/>
        </w:rPr>
        <w:t xml:space="preserve"> Rchb.</w:t>
      </w:r>
      <w:r>
        <w:rPr>
          <w:rFonts w:ascii="Times New Roman" w:hAnsi="Times New Roman" w:cs="Times New Roman"/>
          <w:iCs/>
          <w:color w:val="000000"/>
          <w:sz w:val="24"/>
          <w:szCs w:val="24"/>
          <w:lang w:val="es-ES_tradnl"/>
        </w:rPr>
        <w:t xml:space="preserve">, </w:t>
      </w:r>
      <w:r w:rsidRPr="00313825">
        <w:rPr>
          <w:rFonts w:ascii="Times New Roman" w:hAnsi="Times New Roman" w:cs="Times New Roman"/>
          <w:i/>
          <w:iCs/>
          <w:color w:val="000000"/>
          <w:sz w:val="24"/>
          <w:szCs w:val="24"/>
          <w:lang w:val="es-ES_tradnl"/>
        </w:rPr>
        <w:t>Glischrothamnus</w:t>
      </w:r>
      <w:r w:rsidRPr="00313825">
        <w:rPr>
          <w:rFonts w:ascii="Times New Roman" w:hAnsi="Times New Roman" w:cs="Times New Roman"/>
          <w:iCs/>
          <w:color w:val="000000"/>
          <w:sz w:val="24"/>
          <w:szCs w:val="24"/>
          <w:lang w:val="es-ES_tradnl"/>
        </w:rPr>
        <w:t xml:space="preserve"> Pilger, </w:t>
      </w:r>
      <w:r w:rsidRPr="00313825">
        <w:rPr>
          <w:rFonts w:ascii="Times New Roman" w:hAnsi="Times New Roman" w:cs="Times New Roman"/>
          <w:i/>
          <w:iCs/>
          <w:color w:val="000000"/>
          <w:sz w:val="24"/>
          <w:szCs w:val="24"/>
          <w:lang w:val="es-ES_tradnl"/>
        </w:rPr>
        <w:t>Mollugo</w:t>
      </w:r>
      <w:r>
        <w:rPr>
          <w:rFonts w:ascii="Times New Roman" w:hAnsi="Times New Roman" w:cs="Times New Roman"/>
          <w:iCs/>
          <w:color w:val="000000"/>
          <w:sz w:val="24"/>
          <w:szCs w:val="24"/>
          <w:lang w:val="es-ES_tradnl"/>
        </w:rPr>
        <w:t xml:space="preserve">, </w:t>
      </w:r>
      <w:r w:rsidRPr="00313825">
        <w:rPr>
          <w:rFonts w:ascii="Times New Roman" w:hAnsi="Times New Roman" w:cs="Times New Roman"/>
          <w:i/>
          <w:iCs/>
          <w:color w:val="000000"/>
          <w:sz w:val="24"/>
          <w:szCs w:val="24"/>
          <w:lang w:val="es-ES_tradnl"/>
        </w:rPr>
        <w:t>Glinus</w:t>
      </w:r>
      <w:r>
        <w:rPr>
          <w:rFonts w:ascii="Times New Roman" w:hAnsi="Times New Roman" w:cs="Times New Roman"/>
          <w:iCs/>
          <w:color w:val="000000"/>
          <w:sz w:val="24"/>
          <w:szCs w:val="24"/>
          <w:lang w:val="es-ES_tradnl"/>
        </w:rPr>
        <w:t xml:space="preserve"> L., </w:t>
      </w:r>
      <w:r w:rsidRPr="00313825">
        <w:rPr>
          <w:rFonts w:ascii="Times New Roman" w:hAnsi="Times New Roman" w:cs="Times New Roman"/>
          <w:i/>
          <w:iCs/>
          <w:color w:val="000000"/>
          <w:sz w:val="24"/>
          <w:szCs w:val="24"/>
          <w:lang w:val="es-ES_tradnl"/>
        </w:rPr>
        <w:t>Hypertelis</w:t>
      </w:r>
      <w:r>
        <w:rPr>
          <w:rFonts w:ascii="Times New Roman" w:hAnsi="Times New Roman" w:cs="Times New Roman"/>
          <w:iCs/>
          <w:color w:val="000000"/>
          <w:sz w:val="24"/>
          <w:szCs w:val="24"/>
          <w:lang w:val="es-ES_tradnl"/>
        </w:rPr>
        <w:t xml:space="preserve"> E.Mey. </w:t>
      </w:r>
      <w:proofErr w:type="gramStart"/>
      <w:r w:rsidRPr="00313825">
        <w:rPr>
          <w:rFonts w:ascii="Times New Roman" w:hAnsi="Times New Roman" w:cs="Times New Roman"/>
          <w:iCs/>
          <w:color w:val="000000"/>
          <w:sz w:val="24"/>
          <w:szCs w:val="24"/>
          <w:lang w:val="es-ES_tradnl"/>
        </w:rPr>
        <w:t>ex</w:t>
      </w:r>
      <w:proofErr w:type="gramEnd"/>
      <w:r w:rsidRPr="00313825">
        <w:rPr>
          <w:rFonts w:ascii="Times New Roman" w:hAnsi="Times New Roman" w:cs="Times New Roman"/>
          <w:iCs/>
          <w:color w:val="000000"/>
          <w:sz w:val="24"/>
          <w:szCs w:val="24"/>
          <w:lang w:val="es-ES_tradnl"/>
        </w:rPr>
        <w:t xml:space="preserve"> Fenzl, </w:t>
      </w:r>
      <w:r w:rsidRPr="00313825">
        <w:rPr>
          <w:rFonts w:ascii="Times New Roman" w:hAnsi="Times New Roman" w:cs="Times New Roman"/>
          <w:i/>
          <w:iCs/>
          <w:color w:val="000000"/>
          <w:sz w:val="24"/>
          <w:szCs w:val="24"/>
          <w:lang w:val="es-ES_tradnl"/>
        </w:rPr>
        <w:t>Pharnaceum</w:t>
      </w:r>
      <w:r w:rsidRPr="00313825">
        <w:rPr>
          <w:rFonts w:ascii="Times New Roman" w:hAnsi="Times New Roman" w:cs="Times New Roman"/>
          <w:iCs/>
          <w:color w:val="000000"/>
          <w:sz w:val="24"/>
          <w:szCs w:val="24"/>
          <w:lang w:val="es-ES_tradnl"/>
        </w:rPr>
        <w:t xml:space="preserve"> L., </w:t>
      </w:r>
      <w:r w:rsidRPr="00313825">
        <w:rPr>
          <w:rFonts w:ascii="Times New Roman" w:hAnsi="Times New Roman" w:cs="Times New Roman"/>
          <w:i/>
          <w:iCs/>
          <w:color w:val="000000"/>
          <w:sz w:val="24"/>
          <w:szCs w:val="24"/>
          <w:lang w:val="es-ES_tradnl"/>
        </w:rPr>
        <w:t>Suessenguthiella</w:t>
      </w:r>
      <w:r w:rsidRPr="00313825">
        <w:rPr>
          <w:rFonts w:ascii="Times New Roman" w:hAnsi="Times New Roman" w:cs="Times New Roman"/>
          <w:iCs/>
          <w:color w:val="000000"/>
          <w:sz w:val="24"/>
          <w:szCs w:val="24"/>
          <w:lang w:val="es-ES_tradnl"/>
        </w:rPr>
        <w:t xml:space="preserve"> Friedrich, </w:t>
      </w:r>
      <w:r w:rsidRPr="00313825">
        <w:rPr>
          <w:rFonts w:ascii="Times New Roman" w:hAnsi="Times New Roman" w:cs="Times New Roman"/>
          <w:i/>
          <w:iCs/>
          <w:color w:val="000000"/>
          <w:sz w:val="24"/>
          <w:szCs w:val="24"/>
          <w:lang w:val="es-ES_tradnl"/>
        </w:rPr>
        <w:t>Coelanthum</w:t>
      </w:r>
      <w:r>
        <w:rPr>
          <w:rFonts w:ascii="Times New Roman" w:hAnsi="Times New Roman" w:cs="Times New Roman"/>
          <w:iCs/>
          <w:color w:val="000000"/>
          <w:sz w:val="24"/>
          <w:szCs w:val="24"/>
          <w:lang w:val="es-ES_tradnl"/>
        </w:rPr>
        <w:t xml:space="preserve"> </w:t>
      </w:r>
      <w:r w:rsidRPr="00313825">
        <w:rPr>
          <w:rFonts w:ascii="Times New Roman" w:hAnsi="Times New Roman" w:cs="Times New Roman"/>
          <w:iCs/>
          <w:color w:val="000000"/>
          <w:sz w:val="24"/>
          <w:szCs w:val="24"/>
          <w:lang w:val="es-ES_tradnl"/>
        </w:rPr>
        <w:t xml:space="preserve">E.Mey. </w:t>
      </w:r>
      <w:proofErr w:type="gramStart"/>
      <w:r w:rsidRPr="00313825">
        <w:rPr>
          <w:rFonts w:ascii="Times New Roman" w:hAnsi="Times New Roman" w:cs="Times New Roman"/>
          <w:iCs/>
          <w:color w:val="000000"/>
          <w:sz w:val="24"/>
          <w:szCs w:val="24"/>
          <w:lang w:val="es-ES_tradnl"/>
        </w:rPr>
        <w:t>ex</w:t>
      </w:r>
      <w:proofErr w:type="gramEnd"/>
      <w:r w:rsidRPr="00313825">
        <w:rPr>
          <w:rFonts w:ascii="Times New Roman" w:hAnsi="Times New Roman" w:cs="Times New Roman"/>
          <w:iCs/>
          <w:color w:val="000000"/>
          <w:sz w:val="24"/>
          <w:szCs w:val="24"/>
          <w:lang w:val="es-ES_tradnl"/>
        </w:rPr>
        <w:t xml:space="preserve"> Fenzl and </w:t>
      </w:r>
      <w:r w:rsidRPr="00313825">
        <w:rPr>
          <w:rFonts w:ascii="Times New Roman" w:hAnsi="Times New Roman" w:cs="Times New Roman"/>
          <w:i/>
          <w:iCs/>
          <w:color w:val="000000"/>
          <w:sz w:val="24"/>
          <w:szCs w:val="24"/>
          <w:lang w:val="es-ES_tradnl"/>
        </w:rPr>
        <w:t>Polpoda</w:t>
      </w:r>
      <w:r w:rsidRPr="00313825">
        <w:rPr>
          <w:rFonts w:ascii="Times New Roman" w:hAnsi="Times New Roman" w:cs="Times New Roman"/>
          <w:iCs/>
          <w:color w:val="000000"/>
          <w:sz w:val="24"/>
          <w:szCs w:val="24"/>
          <w:lang w:val="es-ES_tradnl"/>
        </w:rPr>
        <w:t xml:space="preserve"> C.Presl</w:t>
      </w:r>
      <w:r>
        <w:rPr>
          <w:rFonts w:ascii="Times New Roman" w:hAnsi="Times New Roman" w:cs="Times New Roman"/>
          <w:iCs/>
          <w:color w:val="000000"/>
          <w:sz w:val="24"/>
          <w:szCs w:val="24"/>
          <w:lang w:val="es-ES_tradnl"/>
        </w:rPr>
        <w:t xml:space="preserve">. No obstante, estudios moleculares </w:t>
      </w:r>
      <w:r>
        <w:rPr>
          <w:rFonts w:ascii="Times New Roman" w:hAnsi="Times New Roman" w:cs="Times New Roman"/>
          <w:iCs/>
          <w:color w:val="000000"/>
          <w:sz w:val="24"/>
          <w:szCs w:val="24"/>
          <w:lang w:val="es-ES_tradnl"/>
        </w:rPr>
        <w:fldChar w:fldCharType="begin" w:fldLock="1"/>
      </w:r>
      <w:r>
        <w:rPr>
          <w:rFonts w:ascii="Times New Roman" w:hAnsi="Times New Roman" w:cs="Times New Roman"/>
          <w:iCs/>
          <w:color w:val="000000"/>
          <w:sz w:val="24"/>
          <w:szCs w:val="24"/>
          <w:lang w:val="es-ES_tradnl"/>
        </w:rPr>
        <w:instrText>ADDIN CSL_CITATION { "citationItems" : [ { "id" : "ITEM-1", "itemData" : { "DOI" : "10.3732/ajb.89.1.132", "ISBN" : "0002-9122 (Print)\\r0002-9122 (Linking)", "ISSN" : "00029122", "PMID" : "21669721", "abstract" : "To study the inter- and infrafamilial phylogenetic relationships in the order Caryophyllales sensu lato (s.l.), \u223c930 base pairs of the matK plastid gene have been sequenced and analyzed for 127 taxa. In addition, these sequences have been combined with the rbcL plastid gene for 53 taxa and with the rbcL and atpB plastid genes as well as the nuclear 18S rDNA for 26 taxa to provide increased support for deeper branches. The red pigments of Corbichonia, Lophiocarpus, and Sarcobatus have been tested and shown to belong to the betacyanin class of compounds. Most taxa of the order are clearly grouped into two main clades (i.e., \"core\" and \"noncore\" Caryophyllales) which are, in turn, divided into well-defined subunits. Phytolaccaceae and Molluginaceae are polyphyletic, and Portulacaceae are paraphyletic, whereas Agdestidaceae, Barbeuiaceae, Petiveriaceae, and Sarcobataceae should be given familial recognition. Two additional lineages are potentially appropriate to be elevated to the family level in the future: the genera Lophiocarpus and Corbichonia form a well-supported clade on the basis of molecular and chemical evidence, and Limeum appears to be separated from other Molluginaceae based on both molecular and ultrastructural data.", "author" : [ { "dropping-particle" : "", "family" : "Cu\u00e9noud", "given" : "Philippe", "non-dropping-particle" : "", "parse-names" : false, "suffix" : "" }, { "dropping-particle" : "", "family" : "Savolainen", "given" : "Vincent", "non-dropping-particle" : "", "parse-names" : false, "suffix" : "" }, { "dropping-particle" : "", "family" : "Chatrou", "given" : "Lars W.", "non-dropping-particle" : "", "parse-names" : false, "suffix" : "" }, { "dropping-particle" : "", "family" : "Powell", "given" : "Martyn", "non-dropping-particle" : "", "parse-names" : false, "suffix" : "" }, { "dropping-particle" : "", "family" : "Grayer", "given" : "Ren\u00e9e J.", "non-dropping-particle" : "", "parse-names" : false, "suffix" : "" }, { "dropping-particle" : "", "family" : "Chase", "given" : "Mark W.", "non-dropping-particle" : "", "parse-names" : false, "suffix" : "" } ], "container-title" : "American Journal of Botany", "id" : "ITEM-1", "issue" : "1", "issued" : { "date-parts" : [ [ "2002" ] ] }, "page" : "132-144", "title" : "Molecular phylogenetics of Caryophyllales based on nuclear 18S rDNA and plastid rbcL, atpB, and matK DNA sequences", "type" : "article-journal", "volume" : "89" }, "uris" : [ "http://www.mendeley.com/documents/?uuid=91941672-26b5-4532-a9a5-f2d685594393" ] }, { "id" : "ITEM-2", "itemData" : { "DOI" : "10.1111/j.1558-5646.2010.01168.x", "ISBN" : "1558-5646 (Electronic)\\r0014-3820 (Linking)", "ISSN" : "00143820", "PMID" : "20955197", "abstract" : "C(4) photosynthesis is a series of biochemical and structural modifications to C(3) photosynthesis that has evolved numerous times in flowering plants, despite requiring modification of up to hundreds of genes. To study the origin of C(4) photosynthesis, we reconstructed and dated the phylogeny of Molluginaceae, and identified C(4) taxa in the family. Two C(4) species, and three clades with traits intermediate between C(3) and C(4) plants were observed in Molluginaceae. C(3)-C(4) intermediacy evolved at least twice, and in at least one lineage was maintained for several million years. Analyses of the genes for phosphoenolpyruvate carboxylase, a key C(4) enzyme, indicate two independent origins of fully developed C(4) photosynthesis in the past 10 million years, both within what was previously classified as a single species, Mollugo cerviana. The propensity of Molluginaceae to evolve C(3)-C(4) and C(4) photosynthesis is likely due to several traits that acted as developmental enablers. Enlarged bundle sheath cells predisposed some lineages for the evolution of C(3)-C(4) intermediacy and the C(4) biochemistry emerged via co-option of photorespiratory recycling in C(3)-C(4) intermediates. These evolutionarily stable transitional stages likely increased the evolvability of C(4) photosynthesis under selection environments brought on by climate and atmospheric change in recent geological time.", "author" : [ { "dropping-particle" : "", "family" : "Christin", "given" : "Pascal Antoine", "non-dropping-particle" : "", "parse-names" : false, "suffix" : "" }, { "dropping-particle" : "", "family" : "Sage", "given" : "Tammy L.", "non-dropping-particle" : "", "parse-names" : false, "suffix" : "" }, { "dropping-particle" : "", "family" : "Edwards", "given" : "Erika J.", "non-dropping-particle" : "", "parse-names" : false, "suffix" : "" }, { "dropping-particle" : "", "family" : "Ogburn", "given" : "R. Matthew", "non-dropping-particle" : "", "parse-names" : false, "suffix" : "" }, { "dropping-particle" : "", "family" : "Khoshravesh", "given" : "Roxana", "non-dropping-particle" : "", "parse-names" : false, "suffix" : "" }, { "dropping-particle" : "", "family" : "Sage", "given" : "Rowan F.", "non-dropping-particle" : "", "parse-names" : false, "suffix" : "" } ], "container-title" : "Evolution", "id" : "ITEM-2", "issue" : "3", "issued" : { "date-parts" : [ [ "2011" ] ] }, "page" : "643-660", "title" : "Complex evolutionary transitions and the significance of C3-C4 intermediate forms of photosynthesis in molluginaceae", "type" : "article-journal", "volume" : "65" }, "uris" : [ "http://www.mendeley.com/documents/?uuid=a8b16fc7-38d6-49ea-8416-6e6846fb6b23" ] } ], "mendeley" : { "formattedCitation" : "(Christin et al., 2011; Cu\u00e9noud et al., 2002)", "plainTextFormattedCitation" : "(Christin et al., 2011; Cu\u00e9noud et al., 2002)", "previouslyFormattedCitation" : "(Christin et al., 2011; Cu\u00e9noud et al., 2002)" }, "properties" : { "noteIndex" : 4 }, "schema" : "https://github.com/citation-style-language/schema/raw/master/csl-citation.json" }</w:instrText>
      </w:r>
      <w:r>
        <w:rPr>
          <w:rFonts w:ascii="Times New Roman" w:hAnsi="Times New Roman" w:cs="Times New Roman"/>
          <w:iCs/>
          <w:color w:val="000000"/>
          <w:sz w:val="24"/>
          <w:szCs w:val="24"/>
          <w:lang w:val="es-ES_tradnl"/>
        </w:rPr>
        <w:fldChar w:fldCharType="separate"/>
      </w:r>
      <w:r w:rsidRPr="00015CA5">
        <w:rPr>
          <w:rFonts w:ascii="Times New Roman" w:hAnsi="Times New Roman" w:cs="Times New Roman"/>
          <w:iCs/>
          <w:noProof/>
          <w:color w:val="000000"/>
          <w:sz w:val="24"/>
          <w:szCs w:val="24"/>
          <w:lang w:val="es-ES_tradnl"/>
        </w:rPr>
        <w:t>(Christin et al., 2011; Cuénoud et al., 2002)</w:t>
      </w:r>
      <w:r>
        <w:rPr>
          <w:rFonts w:ascii="Times New Roman" w:hAnsi="Times New Roman" w:cs="Times New Roman"/>
          <w:iCs/>
          <w:color w:val="000000"/>
          <w:sz w:val="24"/>
          <w:szCs w:val="24"/>
          <w:lang w:val="es-ES_tradnl"/>
        </w:rPr>
        <w:fldChar w:fldCharType="end"/>
      </w:r>
      <w:r>
        <w:rPr>
          <w:rFonts w:ascii="Times New Roman" w:hAnsi="Times New Roman" w:cs="Times New Roman"/>
          <w:iCs/>
          <w:color w:val="000000"/>
          <w:sz w:val="24"/>
          <w:szCs w:val="24"/>
          <w:lang w:val="es-ES_tradnl"/>
        </w:rPr>
        <w:t xml:space="preserve">  han demostrado que la familia Molluginaceae de acuerdo a la clasificación</w:t>
      </w:r>
      <w:r w:rsidRPr="00313825">
        <w:rPr>
          <w:rFonts w:ascii="Times New Roman" w:hAnsi="Times New Roman" w:cs="Times New Roman"/>
          <w:iCs/>
          <w:color w:val="000000"/>
          <w:sz w:val="24"/>
          <w:szCs w:val="24"/>
          <w:lang w:val="es-ES_tradnl"/>
        </w:rPr>
        <w:t xml:space="preserve"> </w:t>
      </w:r>
      <w:r>
        <w:rPr>
          <w:rFonts w:ascii="Times New Roman" w:hAnsi="Times New Roman" w:cs="Times New Roman"/>
          <w:iCs/>
          <w:color w:val="000000"/>
          <w:sz w:val="24"/>
          <w:szCs w:val="24"/>
          <w:lang w:val="es-ES_tradnl"/>
        </w:rPr>
        <w:t xml:space="preserve">de </w:t>
      </w:r>
      <w:r>
        <w:rPr>
          <w:rFonts w:ascii="Times New Roman" w:hAnsi="Times New Roman" w:cs="Times New Roman"/>
          <w:iCs/>
          <w:color w:val="000000"/>
          <w:sz w:val="24"/>
          <w:szCs w:val="24"/>
          <w:lang w:val="es-ES_tradnl"/>
        </w:rPr>
        <w:fldChar w:fldCharType="begin" w:fldLock="1"/>
      </w:r>
      <w:r>
        <w:rPr>
          <w:rFonts w:ascii="Times New Roman" w:hAnsi="Times New Roman" w:cs="Times New Roman"/>
          <w:iCs/>
          <w:color w:val="000000"/>
          <w:sz w:val="24"/>
          <w:szCs w:val="24"/>
          <w:lang w:val="es-ES_tradnl"/>
        </w:rPr>
        <w:instrText>ADDIN CSL_CITATION { "citationItems" : [ { "id" : "ITEM-1", "itemData" : { "author" : [ { "dropping-particle" : "", "family" : "Endress", "given" : "M E", "non-dropping-particle" : "", "parse-names" : false, "suffix" : "" }, { "dropping-particle" : "", "family" : "Bittrich", "given" : "V", "non-dropping-particle" : "", "parse-names" : false, "suffix" : "" } ], "container-title" : "The Families and Genera of Vascular Plants", "editor" : [ { "dropping-particle" : "", "family" : "Kubitzki", "given" : "Klaus", "non-dropping-particle" : "", "parse-names" : false, "suffix" : "" }, { "dropping-particle" : "", "family" : "Rohwer", "given" : "Jens G.", "non-dropping-particle" : "", "parse-names" : false, "suffix" : "" }, { "dropping-particle" : "", "family" : "Bittrich", "given" : "V", "non-dropping-particle" : "", "parse-names" : false, "suffix" : "" } ], "id" : "ITEM-1", "issued" : { "date-parts" : [ [ "1993" ] ] }, "page" : "419-425", "publisher" : "Springer", "publisher-place" : "Berlin, Alemania", "title" : "Molluginaceae", "type" : "chapter", "volume" : "2" }, "uris" : [ "http://www.mendeley.com/documents/?uuid=954e7d54-c6c1-47e4-8900-c155be1a3ea1" ] } ], "mendeley" : { "formattedCitation" : "(Endress &amp; Bittrich, 1993)", "manualFormatting" : "Endress &amp; Bittrich (1993)", "plainTextFormattedCitation" : "(Endress &amp; Bittrich, 1993)", "previouslyFormattedCitation" : "(Endress &amp; Bittrich, 1993)" }, "properties" : { "noteIndex" : 4 }, "schema" : "https://github.com/citation-style-language/schema/raw/master/csl-citation.json" }</w:instrText>
      </w:r>
      <w:r>
        <w:rPr>
          <w:rFonts w:ascii="Times New Roman" w:hAnsi="Times New Roman" w:cs="Times New Roman"/>
          <w:iCs/>
          <w:color w:val="000000"/>
          <w:sz w:val="24"/>
          <w:szCs w:val="24"/>
          <w:lang w:val="es-ES_tradnl"/>
        </w:rPr>
        <w:fldChar w:fldCharType="separate"/>
      </w:r>
      <w:r>
        <w:rPr>
          <w:rFonts w:ascii="Times New Roman" w:hAnsi="Times New Roman" w:cs="Times New Roman"/>
          <w:iCs/>
          <w:noProof/>
          <w:color w:val="000000"/>
          <w:sz w:val="24"/>
          <w:szCs w:val="24"/>
          <w:lang w:val="es-ES_tradnl"/>
        </w:rPr>
        <w:t>Endress &amp; Bittrich</w:t>
      </w:r>
      <w:r w:rsidRPr="003F2016">
        <w:rPr>
          <w:rFonts w:ascii="Times New Roman" w:hAnsi="Times New Roman" w:cs="Times New Roman"/>
          <w:iCs/>
          <w:noProof/>
          <w:color w:val="000000"/>
          <w:sz w:val="24"/>
          <w:szCs w:val="24"/>
          <w:lang w:val="es-ES_tradnl"/>
        </w:rPr>
        <w:t xml:space="preserve"> </w:t>
      </w:r>
      <w:r>
        <w:rPr>
          <w:rFonts w:ascii="Times New Roman" w:hAnsi="Times New Roman" w:cs="Times New Roman"/>
          <w:iCs/>
          <w:noProof/>
          <w:color w:val="000000"/>
          <w:sz w:val="24"/>
          <w:szCs w:val="24"/>
          <w:lang w:val="es-ES_tradnl"/>
        </w:rPr>
        <w:t>(</w:t>
      </w:r>
      <w:r w:rsidRPr="003F2016">
        <w:rPr>
          <w:rFonts w:ascii="Times New Roman" w:hAnsi="Times New Roman" w:cs="Times New Roman"/>
          <w:iCs/>
          <w:noProof/>
          <w:color w:val="000000"/>
          <w:sz w:val="24"/>
          <w:szCs w:val="24"/>
          <w:lang w:val="es-ES_tradnl"/>
        </w:rPr>
        <w:t>1993)</w:t>
      </w:r>
      <w:r>
        <w:rPr>
          <w:rFonts w:ascii="Times New Roman" w:hAnsi="Times New Roman" w:cs="Times New Roman"/>
          <w:iCs/>
          <w:color w:val="000000"/>
          <w:sz w:val="24"/>
          <w:szCs w:val="24"/>
          <w:lang w:val="es-ES_tradnl"/>
        </w:rPr>
        <w:fldChar w:fldCharType="end"/>
      </w:r>
      <w:r>
        <w:rPr>
          <w:rFonts w:ascii="Times New Roman" w:hAnsi="Times New Roman" w:cs="Times New Roman"/>
          <w:iCs/>
          <w:color w:val="000000"/>
          <w:sz w:val="24"/>
          <w:szCs w:val="24"/>
          <w:lang w:val="es-ES_tradnl"/>
        </w:rPr>
        <w:t xml:space="preserve"> es un grupo polifilético, y varios de sus géneros han sido integrados a otras familias</w:t>
      </w:r>
      <w:r w:rsidRPr="00055B33">
        <w:rPr>
          <w:rFonts w:ascii="Times New Roman" w:hAnsi="Times New Roman" w:cs="Times New Roman"/>
          <w:iCs/>
          <w:color w:val="000000"/>
          <w:sz w:val="24"/>
          <w:szCs w:val="24"/>
          <w:lang w:val="es-ES_tradnl"/>
        </w:rPr>
        <w:t>,</w:t>
      </w:r>
      <w:r>
        <w:rPr>
          <w:rFonts w:ascii="Times New Roman" w:hAnsi="Times New Roman" w:cs="Times New Roman"/>
          <w:iCs/>
          <w:color w:val="000000"/>
          <w:sz w:val="24"/>
          <w:szCs w:val="24"/>
          <w:lang w:val="es-ES_tradnl"/>
        </w:rPr>
        <w:t xml:space="preserve"> como es el caso de </w:t>
      </w:r>
      <w:r w:rsidRPr="00313825">
        <w:rPr>
          <w:rFonts w:ascii="Times New Roman" w:hAnsi="Times New Roman" w:cs="Times New Roman"/>
          <w:i/>
          <w:iCs/>
          <w:color w:val="000000"/>
          <w:sz w:val="24"/>
          <w:szCs w:val="24"/>
          <w:lang w:val="es-ES_tradnl"/>
        </w:rPr>
        <w:t>Corbichonia</w:t>
      </w:r>
      <w:r w:rsidRPr="00313825">
        <w:rPr>
          <w:rFonts w:ascii="Times New Roman" w:hAnsi="Times New Roman" w:cs="Times New Roman"/>
          <w:iCs/>
          <w:color w:val="000000"/>
          <w:sz w:val="24"/>
          <w:szCs w:val="24"/>
          <w:lang w:val="es-ES_tradnl"/>
        </w:rPr>
        <w:t xml:space="preserve"> </w:t>
      </w:r>
      <w:r>
        <w:rPr>
          <w:rFonts w:ascii="Times New Roman" w:hAnsi="Times New Roman" w:cs="Times New Roman"/>
          <w:iCs/>
          <w:color w:val="000000"/>
          <w:sz w:val="24"/>
          <w:szCs w:val="24"/>
          <w:lang w:val="es-ES_tradnl"/>
        </w:rPr>
        <w:t>que ha sido movido a</w:t>
      </w:r>
      <w:r w:rsidRPr="00313825">
        <w:rPr>
          <w:rFonts w:ascii="Times New Roman" w:hAnsi="Times New Roman" w:cs="Times New Roman"/>
          <w:iCs/>
          <w:color w:val="000000"/>
          <w:sz w:val="24"/>
          <w:szCs w:val="24"/>
          <w:lang w:val="es-ES_tradnl"/>
        </w:rPr>
        <w:t xml:space="preserve"> Lophiocarpaceae, </w:t>
      </w:r>
      <w:r w:rsidRPr="00313825">
        <w:rPr>
          <w:rFonts w:ascii="Times New Roman" w:hAnsi="Times New Roman" w:cs="Times New Roman"/>
          <w:i/>
          <w:iCs/>
          <w:color w:val="000000"/>
          <w:sz w:val="24"/>
          <w:szCs w:val="24"/>
          <w:lang w:val="es-ES_tradnl"/>
        </w:rPr>
        <w:t>Limeum</w:t>
      </w:r>
      <w:r>
        <w:rPr>
          <w:rFonts w:ascii="Times New Roman" w:hAnsi="Times New Roman" w:cs="Times New Roman"/>
          <w:iCs/>
          <w:color w:val="000000"/>
          <w:sz w:val="24"/>
          <w:szCs w:val="24"/>
          <w:lang w:val="es-ES_tradnl"/>
        </w:rPr>
        <w:t xml:space="preserve"> a Limeaceae, </w:t>
      </w:r>
      <w:r w:rsidRPr="00313825">
        <w:rPr>
          <w:rFonts w:ascii="Times New Roman" w:hAnsi="Times New Roman" w:cs="Times New Roman"/>
          <w:i/>
          <w:iCs/>
          <w:color w:val="000000"/>
          <w:sz w:val="24"/>
          <w:szCs w:val="24"/>
          <w:lang w:val="es-ES_tradnl"/>
        </w:rPr>
        <w:t>Macarthuria</w:t>
      </w:r>
      <w:r>
        <w:rPr>
          <w:rFonts w:ascii="Times New Roman" w:hAnsi="Times New Roman" w:cs="Times New Roman"/>
          <w:iCs/>
          <w:color w:val="000000"/>
          <w:sz w:val="24"/>
          <w:szCs w:val="24"/>
          <w:lang w:val="es-ES_tradnl"/>
        </w:rPr>
        <w:t xml:space="preserve"> a Macarthuriaceae, y casi todas las especies de </w:t>
      </w:r>
      <w:r w:rsidRPr="00313825">
        <w:rPr>
          <w:rFonts w:ascii="Times New Roman" w:hAnsi="Times New Roman" w:cs="Times New Roman"/>
          <w:i/>
          <w:iCs/>
          <w:color w:val="000000"/>
          <w:sz w:val="24"/>
          <w:szCs w:val="24"/>
          <w:lang w:val="es-ES_tradnl"/>
        </w:rPr>
        <w:t>Hypertelis</w:t>
      </w:r>
      <w:r>
        <w:rPr>
          <w:rFonts w:ascii="Times New Roman" w:hAnsi="Times New Roman" w:cs="Times New Roman"/>
          <w:iCs/>
          <w:color w:val="000000"/>
          <w:sz w:val="24"/>
          <w:szCs w:val="24"/>
          <w:lang w:val="es-ES_tradnl"/>
        </w:rPr>
        <w:t xml:space="preserve"> a Kewaceae </w:t>
      </w:r>
      <w:r>
        <w:rPr>
          <w:rFonts w:ascii="Times New Roman" w:hAnsi="Times New Roman" w:cs="Times New Roman"/>
          <w:iCs/>
          <w:color w:val="000000"/>
          <w:sz w:val="24"/>
          <w:szCs w:val="24"/>
          <w:lang w:val="es-ES_tradnl"/>
        </w:rPr>
        <w:fldChar w:fldCharType="begin" w:fldLock="1"/>
      </w:r>
      <w:r>
        <w:rPr>
          <w:rFonts w:ascii="Times New Roman" w:hAnsi="Times New Roman" w:cs="Times New Roman"/>
          <w:iCs/>
          <w:color w:val="000000"/>
          <w:sz w:val="24"/>
          <w:szCs w:val="24"/>
          <w:lang w:val="es-ES_tradnl"/>
        </w:rPr>
        <w:instrText>ADDIN CSL_CITATION { "citationItems" : [ { "id" : "ITEM-1", "itemData" : { "DOI" : "10.11646/phytotaxa.181.4.4", "ISSN" : "11793163", "author" : [ { "dropping-particle" : "", "family" : "Christenhusz", "given" : "Maarten J M", "non-dropping-particle" : "", "parse-names" : false, "suffix" : "" }, { "dropping-particle" : "", "family" : "Brockington", "given" : "Samuel F.", "non-dropping-particle" : "", "parse-names" : false, "suffix" : "" }, { "dropping-particle" : "", "family" : "Christin", "given" : "Pascal Antoine", "non-dropping-particle" : "", "parse-names" : false, "suffix" : "" }, { "dropping-particle" : "", "family" : "Sage", "given" : "Rowan F.", "non-dropping-particle" : "", "parse-names" : false, "suffix" : "" } ], "container-title" : "Phytotaxa", "id" : "ITEM-1", "issue" : "4", "issued" : { "date-parts" : [ [ "2014" ] ] }, "page" : "238-242", "title" : "On the disintegration of molluginaceae: A new genus and family (Kewa, Kewaceae) segregated from Hypertelis, And placement of Macarthuria in Macarthuriaceae", "type" : "article-journal", "volume" : "181" }, "uris" : [ "http://www.mendeley.com/documents/?uuid=8fd1e0a0-78bb-43a9-9cb9-b845e0c5b598" ] } ], "mendeley" : { "formattedCitation" : "(Christenhusz, Brockington, Christin, &amp; Sage, 2014)", "manualFormatting" : "(Christenhusz et al., 2014)", "plainTextFormattedCitation" : "(Christenhusz, Brockington, Christin, &amp; Sage, 2014)", "previouslyFormattedCitation" : "(Christenhusz, Brockington, Christin, &amp; Sage, 2014)" }, "properties" : { "noteIndex" : 4 }, "schema" : "https://github.com/citation-style-language/schema/raw/master/csl-citation.json" }</w:instrText>
      </w:r>
      <w:r>
        <w:rPr>
          <w:rFonts w:ascii="Times New Roman" w:hAnsi="Times New Roman" w:cs="Times New Roman"/>
          <w:iCs/>
          <w:color w:val="000000"/>
          <w:sz w:val="24"/>
          <w:szCs w:val="24"/>
          <w:lang w:val="es-ES_tradnl"/>
        </w:rPr>
        <w:fldChar w:fldCharType="separate"/>
      </w:r>
      <w:r w:rsidRPr="00015CA5">
        <w:rPr>
          <w:rFonts w:ascii="Times New Roman" w:hAnsi="Times New Roman" w:cs="Times New Roman"/>
          <w:iCs/>
          <w:noProof/>
          <w:color w:val="000000"/>
          <w:sz w:val="24"/>
          <w:szCs w:val="24"/>
          <w:lang w:val="es-ES_tradnl"/>
        </w:rPr>
        <w:t>(Christenhus</w:t>
      </w:r>
      <w:r>
        <w:rPr>
          <w:rFonts w:ascii="Times New Roman" w:hAnsi="Times New Roman" w:cs="Times New Roman"/>
          <w:iCs/>
          <w:noProof/>
          <w:color w:val="000000"/>
          <w:sz w:val="24"/>
          <w:szCs w:val="24"/>
          <w:lang w:val="es-ES_tradnl"/>
        </w:rPr>
        <w:t>z et al.</w:t>
      </w:r>
      <w:r w:rsidRPr="00015CA5">
        <w:rPr>
          <w:rFonts w:ascii="Times New Roman" w:hAnsi="Times New Roman" w:cs="Times New Roman"/>
          <w:iCs/>
          <w:noProof/>
          <w:color w:val="000000"/>
          <w:sz w:val="24"/>
          <w:szCs w:val="24"/>
          <w:lang w:val="es-ES_tradnl"/>
        </w:rPr>
        <w:t>, 2014)</w:t>
      </w:r>
      <w:r>
        <w:rPr>
          <w:rFonts w:ascii="Times New Roman" w:hAnsi="Times New Roman" w:cs="Times New Roman"/>
          <w:iCs/>
          <w:color w:val="000000"/>
          <w:sz w:val="24"/>
          <w:szCs w:val="24"/>
          <w:lang w:val="es-ES_tradnl"/>
        </w:rPr>
        <w:fldChar w:fldCharType="end"/>
      </w:r>
      <w:r w:rsidRPr="00313825">
        <w:rPr>
          <w:rFonts w:ascii="Times New Roman" w:hAnsi="Times New Roman" w:cs="Times New Roman"/>
          <w:iCs/>
          <w:color w:val="000000"/>
          <w:sz w:val="24"/>
          <w:szCs w:val="24"/>
          <w:lang w:val="es-ES_tradnl"/>
        </w:rPr>
        <w:t>.</w:t>
      </w:r>
      <w:r w:rsidRPr="00055B33">
        <w:rPr>
          <w:rFonts w:ascii="Times New Roman" w:hAnsi="Times New Roman" w:cs="Times New Roman"/>
          <w:iCs/>
          <w:color w:val="000000"/>
          <w:sz w:val="24"/>
          <w:szCs w:val="24"/>
          <w:lang w:val="es-ES_tradnl"/>
        </w:rPr>
        <w:t xml:space="preserve"> </w:t>
      </w:r>
      <w:r>
        <w:rPr>
          <w:rFonts w:ascii="Times New Roman" w:hAnsi="Times New Roman" w:cs="Times New Roman"/>
          <w:iCs/>
          <w:color w:val="000000"/>
          <w:sz w:val="24"/>
          <w:szCs w:val="24"/>
          <w:lang w:val="es-ES_tradnl"/>
        </w:rPr>
        <w:t>Entre los géneros que permanecen en la familia Molluginaceae destaca</w:t>
      </w:r>
      <w:r w:rsidRPr="00055B33">
        <w:rPr>
          <w:rFonts w:ascii="Times New Roman" w:hAnsi="Times New Roman" w:cs="Times New Roman"/>
          <w:iCs/>
          <w:color w:val="000000"/>
          <w:sz w:val="24"/>
          <w:szCs w:val="24"/>
          <w:lang w:val="es-ES_tradnl"/>
        </w:rPr>
        <w:t xml:space="preserve"> </w:t>
      </w:r>
      <w:r w:rsidRPr="00055B33">
        <w:rPr>
          <w:rFonts w:ascii="Times New Roman" w:hAnsi="Times New Roman" w:cs="Times New Roman"/>
          <w:i/>
          <w:iCs/>
          <w:color w:val="000000"/>
          <w:sz w:val="24"/>
          <w:szCs w:val="24"/>
          <w:lang w:val="es-ES_tradnl"/>
        </w:rPr>
        <w:t>Mollugo</w:t>
      </w:r>
      <w:r>
        <w:rPr>
          <w:rFonts w:ascii="Times New Roman" w:hAnsi="Times New Roman" w:cs="Times New Roman"/>
          <w:iCs/>
          <w:color w:val="000000"/>
          <w:sz w:val="24"/>
          <w:szCs w:val="24"/>
          <w:lang w:val="es-ES_tradnl"/>
        </w:rPr>
        <w:t>, que es un grupo</w:t>
      </w:r>
      <w:r w:rsidRPr="00055B33">
        <w:rPr>
          <w:rFonts w:ascii="Times New Roman" w:hAnsi="Times New Roman" w:cs="Times New Roman"/>
          <w:iCs/>
          <w:color w:val="000000"/>
          <w:sz w:val="24"/>
          <w:szCs w:val="24"/>
          <w:lang w:val="es-ES_tradnl"/>
        </w:rPr>
        <w:t xml:space="preserve"> polifilético</w:t>
      </w:r>
      <w:r>
        <w:rPr>
          <w:rFonts w:ascii="Times New Roman" w:hAnsi="Times New Roman" w:cs="Times New Roman"/>
          <w:iCs/>
          <w:color w:val="000000"/>
          <w:sz w:val="24"/>
          <w:szCs w:val="24"/>
          <w:lang w:val="es-ES_tradnl"/>
        </w:rPr>
        <w:t xml:space="preserve"> </w:t>
      </w:r>
      <w:r>
        <w:rPr>
          <w:rFonts w:ascii="Times New Roman" w:hAnsi="Times New Roman" w:cs="Times New Roman"/>
          <w:iCs/>
          <w:color w:val="000000"/>
          <w:sz w:val="24"/>
          <w:szCs w:val="24"/>
          <w:lang w:val="es-ES_tradnl"/>
        </w:rPr>
        <w:fldChar w:fldCharType="begin" w:fldLock="1"/>
      </w:r>
      <w:r>
        <w:rPr>
          <w:rFonts w:ascii="Times New Roman" w:hAnsi="Times New Roman" w:cs="Times New Roman"/>
          <w:iCs/>
          <w:color w:val="000000"/>
          <w:sz w:val="24"/>
          <w:szCs w:val="24"/>
          <w:lang w:val="es-ES_tradnl"/>
        </w:rPr>
        <w:instrText>ADDIN CSL_CITATION { "citationItems" : [ { "id" : "ITEM-1", "itemData" : { "DOI" : "10.1111/j.1558-5646.2010.01168.x", "ISBN" : "1558-5646 (Electronic)\\r0014-3820 (Linking)", "ISSN" : "00143820", "PMID" : "20955197", "abstract" : "C(4) photosynthesis is a series of biochemical and structural modifications to C(3) photosynthesis that has evolved numerous times in flowering plants, despite requiring modification of up to hundreds of genes. To study the origin of C(4) photosynthesis, we reconstructed and dated the phylogeny of Molluginaceae, and identified C(4) taxa in the family. Two C(4) species, and three clades with traits intermediate between C(3) and C(4) plants were observed in Molluginaceae. C(3)-C(4) intermediacy evolved at least twice, and in at least one lineage was maintained for several million years. Analyses of the genes for phosphoenolpyruvate carboxylase, a key C(4) enzyme, indicate two independent origins of fully developed C(4) photosynthesis in the past 10 million years, both within what was previously classified as a single species, Mollugo cerviana. The propensity of Molluginaceae to evolve C(3)-C(4) and C(4) photosynthesis is likely due to several traits that acted as developmental enablers. Enlarged bundle sheath cells predisposed some lineages for the evolution of C(3)-C(4) intermediacy and the C(4) biochemistry emerged via co-option of photorespiratory recycling in C(3)-C(4) intermediates. These evolutionarily stable transitional stages likely increased the evolvability of C(4) photosynthesis under selection environments brought on by climate and atmospheric change in recent geological time.", "author" : [ { "dropping-particle" : "", "family" : "Christin", "given" : "Pascal Antoine", "non-dropping-particle" : "", "parse-names" : false, "suffix" : "" }, { "dropping-particle" : "", "family" : "Sage", "given" : "Tammy L.", "non-dropping-particle" : "", "parse-names" : false, "suffix" : "" }, { "dropping-particle" : "", "family" : "Edwards", "given" : "Erika J.", "non-dropping-particle" : "", "parse-names" : false, "suffix" : "" }, { "dropping-particle" : "", "family" : "Ogburn", "given" : "R. Matthew", "non-dropping-particle" : "", "parse-names" : false, "suffix" : "" }, { "dropping-particle" : "", "family" : "Khoshravesh", "given" : "Roxana", "non-dropping-particle" : "", "parse-names" : false, "suffix" : "" }, { "dropping-particle" : "", "family" : "Sage", "given" : "Rowan F.", "non-dropping-particle" : "", "parse-names" : false, "suffix" : "" } ], "container-title" : "Evolution", "id" : "ITEM-1", "issue" : "3", "issued" : { "date-parts" : [ [ "2011" ] ] }, "page" : "643-660", "title" : "Complex evolutionary transitions and the significance of C3-C4 intermediate forms of photosynthesis in molluginaceae", "type" : "article-journal", "volume" : "65" }, "uris" : [ "http://www.mendeley.com/documents/?uuid=a8b16fc7-38d6-49ea-8416-6e6846fb6b23" ] }, { "id" : "ITEM-2", "itemData" : { "DOI" : "10.12705/654.6", "ISSN" : "19968175", "abstract" : "\u00a9 International Association for Plant Taxonomy (IAPT) 2016.The circumscription of Molluginaceae has changed radically in recent years, with Corbichonia being moved to Lophiocarpaceae, Limeum to Limeaceae, Macarthuria to Macarthuriaceae and all species of Hypertelis, except the type, to Kewa in Kewaceae. In a broad analysis of core Caryophyllales using plastid trnK-matK and rbcL sequences, the position of Molluginaceae in a strict sense as sister to the Portulacineae clade is corroborated, as are the positions of Corbichonia, Limeum and Kewa outside the family. The phylogeny of Molluginaceae is reconstructed based on trnK-matK and nuclear ITS sequences of about half of the currently recognized species in the family and with representatives from all recognized genera. Mollugo is found to be polyphyletic and a new taxonomy for the family with 11 genera is proposed. Mollugo in its new restricted sense is a mainly American genus of about 15 species, including M. ulei comb. nov., previously placed in the monotypic Glischrothamnus. The Australian and Asian genus Trigastrotheca is resurrected for T. molluginea, T. pentaphylla comb. nov. and T. stricta comb. nov. The name Paramollugo nom. nov. is proposed for the Mollugo nudicaulis group and the combinations P. angustifolia comb. nov., P. cuneifolia comb. nov., P. decandra comb. nov., P. deltoidea comb. nov., P. navassensis comb. nov. and P. nudicaulis comb. nov. are made. Hypertelis is expanded to include, besides the type H. spergulacea, also H. cerviana comb. nov., H. fragilis comb. nov., H. umbellata comb. nov. and H. walteri comb. nov. In Pharnaceum, the new combination P. namaquense comb. nov. is made, Hypertelis longifolia is treated as a synonym of P. lineare and Mollugo tenella as a synonym of P. subtile. Corbichonia is proposed to be treated as a family of its own, Corbichoniaceae fam. nov. Several names are lectotypified, including the Linnaean Mollugo pentaphylla and M. stricta. An anthocyanin is reported for the first time from Simmondsiaceae. The detection of anthocyanins in members of Kewaceae and Molluginaceae agree with previous reports and corroborate the view that these families represent reversals from betalains to anthocyanins. The report of an anthocyanin in Limeaceae, previously regarded as unpigmented, apparently represents a newly detected reversal from betalains to anthocyanins in this family.", "author" : [ { "dropping-particle" : "", "family" : "Thulin", "given" : "Mats", "non-dropping-particle" : "", "parse-names" : false, "suffix" : "" }, { "dropping-particle" : "", "family" : "Moore", "given" : "Abigail J.", "non-dropping-particle" : "", "parse-names" : false, "suffix" : "" }, { "dropping-particle" : "", "family" : "El-Seedi", "given" : "Hesham", "non-dropping-particle" : "", "parse-names" : false, "suffix" : "" }, { "dropping-particle" : "", "family" : "Larsson", "given" : "Anders", "non-dropping-particle" : "", "parse-names" : false, "suffix" : "" }, { "dropping-particle" : "", "family" : "Christin", "given" : "Pascal Antoine", "non-dropping-particle" : "", "parse-names" : false, "suffix" : "" }, { "dropping-particle" : "", "family" : "Edwards", "given" : "Erika J.", "non-dropping-particle" : "", "parse-names" : false, "suffix" : "" } ], "container-title" : "Taxon", "id" : "ITEM-2", "issue" : "4", "issued" : { "date-parts" : [ [ "2016" ] ] }, "page" : "775-793", "title" : "Phylogeny and generic delimitation in molluginaceae, new pigment data in caryophyllales, and the new family corbichoniaceae", "type" : "article-journal", "volume" : "65" }, "uris" : [ "http://www.mendeley.com/documents/?uuid=7c536009-3c1e-418f-8311-34758ceefc7f" ] } ], "mendeley" : { "formattedCitation" : "(Christin et al., 2011; Thulin et al., 2016)", "plainTextFormattedCitation" : "(Christin et al., 2011; Thulin et al., 2016)", "previouslyFormattedCitation" : "(Christin et al., 2011; Thulin et al., 2016)" }, "properties" : { "noteIndex" : 4 }, "schema" : "https://github.com/citation-style-language/schema/raw/master/csl-citation.json" }</w:instrText>
      </w:r>
      <w:r>
        <w:rPr>
          <w:rFonts w:ascii="Times New Roman" w:hAnsi="Times New Roman" w:cs="Times New Roman"/>
          <w:iCs/>
          <w:color w:val="000000"/>
          <w:sz w:val="24"/>
          <w:szCs w:val="24"/>
          <w:lang w:val="es-ES_tradnl"/>
        </w:rPr>
        <w:fldChar w:fldCharType="separate"/>
      </w:r>
      <w:r w:rsidRPr="00015CA5">
        <w:rPr>
          <w:rFonts w:ascii="Times New Roman" w:hAnsi="Times New Roman" w:cs="Times New Roman"/>
          <w:iCs/>
          <w:noProof/>
          <w:color w:val="000000"/>
          <w:sz w:val="24"/>
          <w:szCs w:val="24"/>
          <w:lang w:val="es-ES_tradnl"/>
        </w:rPr>
        <w:t>(Christin et al., 2011; Thulin et al., 2016)</w:t>
      </w:r>
      <w:r>
        <w:rPr>
          <w:rFonts w:ascii="Times New Roman" w:hAnsi="Times New Roman" w:cs="Times New Roman"/>
          <w:iCs/>
          <w:color w:val="000000"/>
          <w:sz w:val="24"/>
          <w:szCs w:val="24"/>
          <w:lang w:val="es-ES_tradnl"/>
        </w:rPr>
        <w:fldChar w:fldCharType="end"/>
      </w:r>
      <w:r w:rsidRPr="00055B33">
        <w:rPr>
          <w:rFonts w:ascii="Times New Roman" w:hAnsi="Times New Roman" w:cs="Times New Roman"/>
          <w:iCs/>
          <w:color w:val="000000"/>
          <w:sz w:val="24"/>
          <w:szCs w:val="24"/>
          <w:lang w:val="es-ES_tradnl"/>
        </w:rPr>
        <w:t>. Esta familia cuenta con 11 géneros y</w:t>
      </w:r>
      <w:r w:rsidRPr="00484028">
        <w:rPr>
          <w:rFonts w:ascii="Times New Roman" w:hAnsi="Times New Roman" w:cs="Times New Roman"/>
          <w:iCs/>
          <w:color w:val="000000"/>
          <w:sz w:val="24"/>
          <w:szCs w:val="24"/>
          <w:lang w:val="es-ES_tradnl"/>
        </w:rPr>
        <w:t xml:space="preserve"> alrededor de 90</w:t>
      </w:r>
      <w:r w:rsidRPr="00055B33">
        <w:rPr>
          <w:rFonts w:ascii="Times New Roman" w:hAnsi="Times New Roman" w:cs="Times New Roman"/>
          <w:iCs/>
          <w:color w:val="000000"/>
          <w:sz w:val="24"/>
          <w:szCs w:val="24"/>
          <w:lang w:val="es-ES_tradnl"/>
        </w:rPr>
        <w:t xml:space="preserve"> especies</w:t>
      </w:r>
      <w:r>
        <w:rPr>
          <w:rFonts w:ascii="Times New Roman" w:hAnsi="Times New Roman" w:cs="Times New Roman"/>
          <w:iCs/>
          <w:color w:val="000000"/>
          <w:sz w:val="24"/>
          <w:szCs w:val="24"/>
          <w:lang w:val="es-ES_tradnl"/>
        </w:rPr>
        <w:t xml:space="preserve"> </w:t>
      </w:r>
      <w:r>
        <w:rPr>
          <w:rFonts w:ascii="Times New Roman" w:hAnsi="Times New Roman" w:cs="Times New Roman"/>
          <w:iCs/>
          <w:color w:val="000000"/>
          <w:sz w:val="24"/>
          <w:szCs w:val="24"/>
          <w:lang w:val="es-ES_tradnl"/>
        </w:rPr>
        <w:fldChar w:fldCharType="begin" w:fldLock="1"/>
      </w:r>
      <w:r>
        <w:rPr>
          <w:rFonts w:ascii="Times New Roman" w:hAnsi="Times New Roman" w:cs="Times New Roman"/>
          <w:iCs/>
          <w:color w:val="000000"/>
          <w:sz w:val="24"/>
          <w:szCs w:val="24"/>
          <w:lang w:val="es-ES_tradnl"/>
        </w:rPr>
        <w:instrText>ADDIN CSL_CITATION { "citationItems" : [ { "id" : "ITEM-1", "itemData" : { "DOI" : "10.12705/654.6", "ISSN" : "19968175", "abstract" : "\u00a9 International Association for Plant Taxonomy (IAPT) 2016.The circumscription of Molluginaceae has changed radically in recent years, with Corbichonia being moved to Lophiocarpaceae, Limeum to Limeaceae, Macarthuria to Macarthuriaceae and all species of Hypertelis, except the type, to Kewa in Kewaceae. In a broad analysis of core Caryophyllales using plastid trnK-matK and rbcL sequences, the position of Molluginaceae in a strict sense as sister to the Portulacineae clade is corroborated, as are the positions of Corbichonia, Limeum and Kewa outside the family. The phylogeny of Molluginaceae is reconstructed based on trnK-matK and nuclear ITS sequences of about half of the currently recognized species in the family and with representatives from all recognized genera. Mollugo is found to be polyphyletic and a new taxonomy for the family with 11 genera is proposed. Mollugo in its new restricted sense is a mainly American genus of about 15 species, including M. ulei comb. nov., previously placed in the monotypic Glischrothamnus. The Australian and Asian genus Trigastrotheca is resurrected for T. molluginea, T. pentaphylla comb. nov. and T. stricta comb. nov. The name Paramollugo nom. nov. is proposed for the Mollugo nudicaulis group and the combinations P. angustifolia comb. nov., P. cuneifolia comb. nov., P. decandra comb. nov., P. deltoidea comb. nov., P. navassensis comb. nov. and P. nudicaulis comb. nov. are made. Hypertelis is expanded to include, besides the type H. spergulacea, also H. cerviana comb. nov., H. fragilis comb. nov., H. umbellata comb. nov. and H. walteri comb. nov. In Pharnaceum, the new combination P. namaquense comb. nov. is made, Hypertelis longifolia is treated as a synonym of P. lineare and Mollugo tenella as a synonym of P. subtile. Corbichonia is proposed to be treated as a family of its own, Corbichoniaceae fam. nov. Several names are lectotypified, including the Linnaean Mollugo pentaphylla and M. stricta. An anthocyanin is reported for the first time from Simmondsiaceae. The detection of anthocyanins in members of Kewaceae and Molluginaceae agree with previous reports and corroborate the view that these families represent reversals from betalains to anthocyanins. The report of an anthocyanin in Limeaceae, previously regarded as unpigmented, apparently represents a newly detected reversal from betalains to anthocyanins in this family.", "author" : [ { "dropping-particle" : "", "family" : "Thulin", "given" : "Mats", "non-dropping-particle" : "", "parse-names" : false, "suffix" : "" }, { "dropping-particle" : "", "family" : "Moore", "given" : "Abigail J.", "non-dropping-particle" : "", "parse-names" : false, "suffix" : "" }, { "dropping-particle" : "", "family" : "El-Seedi", "given" : "Hesham", "non-dropping-particle" : "", "parse-names" : false, "suffix" : "" }, { "dropping-particle" : "", "family" : "Larsson", "given" : "Anders", "non-dropping-particle" : "", "parse-names" : false, "suffix" : "" }, { "dropping-particle" : "", "family" : "Christin", "given" : "Pascal Antoine", "non-dropping-particle" : "", "parse-names" : false, "suffix" : "" }, { "dropping-particle" : "", "family" : "Edwards", "given" : "Erika J.", "non-dropping-particle" : "", "parse-names" : false, "suffix" : "" } ], "container-title" : "Taxon", "id" : "ITEM-1", "issue" : "4", "issued" : { "date-parts" : [ [ "2016" ] ] }, "page" : "775-793", "title" : "Phylogeny and generic delimitation in molluginaceae, new pigment data in caryophyllales, and the new family corbichoniaceae", "type" : "article-journal", "volume" : "65" }, "uris" : [ "http://www.mendeley.com/documents/?uuid=7c536009-3c1e-418f-8311-34758ceefc7f" ] } ], "mendeley" : { "formattedCitation" : "(Thulin et al., 2016)", "plainTextFormattedCitation" : "(Thulin et al., 2016)", "previouslyFormattedCitation" : "(Thulin et al., 2016)" }, "properties" : { "noteIndex" : 4 }, "schema" : "https://github.com/citation-style-language/schema/raw/master/csl-citation.json" }</w:instrText>
      </w:r>
      <w:r>
        <w:rPr>
          <w:rFonts w:ascii="Times New Roman" w:hAnsi="Times New Roman" w:cs="Times New Roman"/>
          <w:iCs/>
          <w:color w:val="000000"/>
          <w:sz w:val="24"/>
          <w:szCs w:val="24"/>
          <w:lang w:val="es-ES_tradnl"/>
        </w:rPr>
        <w:fldChar w:fldCharType="separate"/>
      </w:r>
      <w:r w:rsidRPr="00015CA5">
        <w:rPr>
          <w:rFonts w:ascii="Times New Roman" w:hAnsi="Times New Roman" w:cs="Times New Roman"/>
          <w:iCs/>
          <w:noProof/>
          <w:color w:val="000000"/>
          <w:sz w:val="24"/>
          <w:szCs w:val="24"/>
          <w:lang w:val="es-ES_tradnl"/>
        </w:rPr>
        <w:t>(Thulin et al., 2016)</w:t>
      </w:r>
      <w:r>
        <w:rPr>
          <w:rFonts w:ascii="Times New Roman" w:hAnsi="Times New Roman" w:cs="Times New Roman"/>
          <w:iCs/>
          <w:color w:val="000000"/>
          <w:sz w:val="24"/>
          <w:szCs w:val="24"/>
          <w:lang w:val="es-ES_tradnl"/>
        </w:rPr>
        <w:fldChar w:fldCharType="end"/>
      </w:r>
      <w:r w:rsidRPr="00055B33">
        <w:rPr>
          <w:rFonts w:ascii="Times New Roman" w:hAnsi="Times New Roman" w:cs="Times New Roman"/>
          <w:iCs/>
          <w:color w:val="000000"/>
          <w:sz w:val="24"/>
          <w:szCs w:val="24"/>
          <w:lang w:val="es-ES_tradnl"/>
        </w:rPr>
        <w:t>,</w:t>
      </w:r>
      <w:r w:rsidRPr="00AF4EAC">
        <w:rPr>
          <w:rFonts w:ascii="Times New Roman" w:hAnsi="Times New Roman" w:cs="Times New Roman"/>
          <w:iCs/>
          <w:color w:val="000000"/>
          <w:sz w:val="24"/>
          <w:szCs w:val="24"/>
          <w:lang w:val="es-ES_tradnl"/>
        </w:rPr>
        <w:t xml:space="preserve"> </w:t>
      </w:r>
      <w:r w:rsidRPr="00AF4EAC">
        <w:rPr>
          <w:rFonts w:ascii="Times New Roman" w:hAnsi="Times New Roman" w:cs="Times New Roman"/>
          <w:color w:val="231F20"/>
          <w:sz w:val="24"/>
          <w:szCs w:val="24"/>
          <w:lang w:val="es-ES_tradnl"/>
        </w:rPr>
        <w:t xml:space="preserve">se distribuye en regiones tropicales, </w:t>
      </w:r>
      <w:r>
        <w:rPr>
          <w:rFonts w:ascii="Times New Roman" w:hAnsi="Times New Roman" w:cs="Times New Roman"/>
          <w:color w:val="231F20"/>
          <w:sz w:val="24"/>
          <w:szCs w:val="24"/>
          <w:lang w:val="es-ES_tradnl"/>
        </w:rPr>
        <w:t>principalmente</w:t>
      </w:r>
      <w:r w:rsidRPr="00AF4EAC">
        <w:rPr>
          <w:rFonts w:ascii="Times New Roman" w:hAnsi="Times New Roman" w:cs="Times New Roman"/>
          <w:color w:val="231F20"/>
          <w:sz w:val="24"/>
          <w:szCs w:val="24"/>
          <w:lang w:val="es-ES_tradnl"/>
        </w:rPr>
        <w:t xml:space="preserve"> en </w:t>
      </w:r>
      <w:r>
        <w:rPr>
          <w:rFonts w:ascii="Times New Roman" w:hAnsi="Times New Roman" w:cs="Times New Roman"/>
          <w:color w:val="231F20"/>
          <w:sz w:val="24"/>
          <w:szCs w:val="24"/>
          <w:lang w:val="es-ES_tradnl"/>
        </w:rPr>
        <w:t>el sur de África (</w:t>
      </w:r>
      <w:r w:rsidRPr="004F21C3">
        <w:rPr>
          <w:rFonts w:ascii="Times New Roman" w:hAnsi="Times New Roman" w:cs="Times New Roman"/>
          <w:color w:val="231F20"/>
          <w:sz w:val="24"/>
          <w:szCs w:val="24"/>
          <w:lang w:val="es-ES_tradnl"/>
        </w:rPr>
        <w:t>Stevens, 2001).</w:t>
      </w:r>
    </w:p>
    <w:p w14:paraId="661EC1E1" w14:textId="77777777" w:rsidR="004F21C3" w:rsidRPr="00313A37" w:rsidRDefault="004F21C3" w:rsidP="004F21C3">
      <w:pPr>
        <w:autoSpaceDE w:val="0"/>
        <w:autoSpaceDN w:val="0"/>
        <w:adjustRightInd w:val="0"/>
        <w:spacing w:before="240" w:after="0" w:line="480" w:lineRule="auto"/>
        <w:rPr>
          <w:rFonts w:ascii="Times New Roman" w:hAnsi="Times New Roman" w:cs="Times New Roman"/>
          <w:color w:val="231F20"/>
          <w:sz w:val="24"/>
          <w:szCs w:val="24"/>
          <w:lang w:val="es-ES_tradnl"/>
        </w:rPr>
      </w:pPr>
      <w:r w:rsidRPr="00AF4EAC">
        <w:rPr>
          <w:rFonts w:ascii="Times New Roman" w:hAnsi="Times New Roman" w:cs="Times New Roman"/>
          <w:color w:val="231F20"/>
          <w:sz w:val="24"/>
          <w:szCs w:val="24"/>
          <w:lang w:val="es-ES_tradnl"/>
        </w:rPr>
        <w:t xml:space="preserve">La  </w:t>
      </w:r>
      <w:r w:rsidRPr="009F4B89">
        <w:rPr>
          <w:rFonts w:ascii="Times New Roman" w:hAnsi="Times New Roman" w:cs="Times New Roman"/>
          <w:color w:val="231F20"/>
          <w:sz w:val="24"/>
          <w:szCs w:val="24"/>
          <w:lang w:val="es-ES_tradnl"/>
        </w:rPr>
        <w:t>delimitación</w:t>
      </w:r>
      <w:r w:rsidRPr="00AF4EAC">
        <w:rPr>
          <w:rFonts w:ascii="Times New Roman" w:hAnsi="Times New Roman" w:cs="Times New Roman"/>
          <w:color w:val="231F20"/>
          <w:sz w:val="24"/>
          <w:szCs w:val="24"/>
          <w:lang w:val="es-ES_tradnl"/>
        </w:rPr>
        <w:t xml:space="preserve"> </w:t>
      </w:r>
      <w:r>
        <w:rPr>
          <w:rFonts w:ascii="Times New Roman" w:hAnsi="Times New Roman" w:cs="Times New Roman"/>
          <w:color w:val="231F20"/>
          <w:sz w:val="24"/>
          <w:szCs w:val="24"/>
          <w:lang w:val="es-ES_tradnl"/>
        </w:rPr>
        <w:t xml:space="preserve">de la familia Phytolaccaceae </w:t>
      </w:r>
      <w:r w:rsidRPr="00AF4EAC">
        <w:rPr>
          <w:rFonts w:ascii="Times New Roman" w:hAnsi="Times New Roman" w:cs="Times New Roman"/>
          <w:color w:val="231F20"/>
          <w:sz w:val="24"/>
          <w:szCs w:val="24"/>
          <w:lang w:val="es-ES_tradnl"/>
        </w:rPr>
        <w:t xml:space="preserve">ha sido </w:t>
      </w:r>
      <w:r>
        <w:rPr>
          <w:rFonts w:ascii="Times New Roman" w:hAnsi="Times New Roman" w:cs="Times New Roman"/>
          <w:color w:val="231F20"/>
          <w:sz w:val="24"/>
          <w:szCs w:val="24"/>
          <w:lang w:val="es-ES_tradnl"/>
        </w:rPr>
        <w:t>por mucho tiempo o</w:t>
      </w:r>
      <w:r w:rsidRPr="00AF4EAC">
        <w:rPr>
          <w:rFonts w:ascii="Times New Roman" w:hAnsi="Times New Roman" w:cs="Times New Roman"/>
          <w:color w:val="231F20"/>
          <w:sz w:val="24"/>
          <w:szCs w:val="24"/>
          <w:lang w:val="es-ES_tradnl"/>
        </w:rPr>
        <w:t>bjeto de debate.</w:t>
      </w:r>
      <w:r>
        <w:rPr>
          <w:rFonts w:ascii="Times New Roman" w:hAnsi="Times New Roman" w:cs="Times New Roman"/>
          <w:color w:val="231F20"/>
          <w:sz w:val="24"/>
          <w:szCs w:val="24"/>
          <w:lang w:val="es-ES_tradnl"/>
        </w:rPr>
        <w:t xml:space="preserve"> En el presente trabajo se sigue la circunscripción adoptada por  </w:t>
      </w:r>
      <w:r w:rsidRPr="004316DD">
        <w:rPr>
          <w:rFonts w:ascii="Times New Roman" w:hAnsi="Times New Roman" w:cs="Times New Roman"/>
          <w:color w:val="231F20"/>
          <w:sz w:val="24"/>
          <w:szCs w:val="24"/>
          <w:lang w:val="es-ES_tradnl"/>
        </w:rPr>
        <w:t>Nienaber &amp; Thieret (2003)</w:t>
      </w:r>
      <w:r>
        <w:rPr>
          <w:rFonts w:ascii="Times New Roman" w:hAnsi="Times New Roman" w:cs="Times New Roman"/>
          <w:color w:val="231F20"/>
          <w:sz w:val="24"/>
          <w:szCs w:val="24"/>
          <w:lang w:val="es-ES_tradnl"/>
        </w:rPr>
        <w:t xml:space="preserve"> para la familia Phytolaccaceae, en la que se consideran 18 géneros (entre ellos </w:t>
      </w:r>
      <w:r w:rsidRPr="00313A37">
        <w:rPr>
          <w:rFonts w:ascii="Times New Roman" w:hAnsi="Times New Roman" w:cs="Times New Roman"/>
          <w:i/>
          <w:color w:val="231F20"/>
          <w:sz w:val="24"/>
          <w:szCs w:val="24"/>
          <w:lang w:val="es-ES_tradnl"/>
        </w:rPr>
        <w:t>Rivina</w:t>
      </w:r>
      <w:r>
        <w:rPr>
          <w:rFonts w:ascii="Times New Roman" w:hAnsi="Times New Roman" w:cs="Times New Roman"/>
          <w:color w:val="231F20"/>
          <w:sz w:val="24"/>
          <w:szCs w:val="24"/>
          <w:lang w:val="es-ES_tradnl"/>
        </w:rPr>
        <w:t>) y cerca de 135 especies.</w:t>
      </w:r>
    </w:p>
    <w:p w14:paraId="4500B818" w14:textId="77777777" w:rsidR="004F21C3" w:rsidRPr="00AF4EAC" w:rsidRDefault="004F21C3" w:rsidP="004F21C3">
      <w:pPr>
        <w:autoSpaceDE w:val="0"/>
        <w:autoSpaceDN w:val="0"/>
        <w:adjustRightInd w:val="0"/>
        <w:spacing w:before="240" w:after="0" w:line="480" w:lineRule="auto"/>
        <w:rPr>
          <w:rFonts w:ascii="Times New Roman" w:hAnsi="Times New Roman" w:cs="Times New Roman"/>
          <w:color w:val="231F20"/>
          <w:sz w:val="24"/>
          <w:szCs w:val="24"/>
          <w:lang w:val="es-ES_tradnl"/>
        </w:rPr>
      </w:pPr>
      <w:r>
        <w:rPr>
          <w:rFonts w:ascii="Times New Roman" w:hAnsi="Times New Roman" w:cs="Times New Roman"/>
          <w:color w:val="231F20"/>
          <w:sz w:val="24"/>
          <w:szCs w:val="24"/>
          <w:lang w:val="es-ES_tradnl"/>
        </w:rPr>
        <w:t>La familia Phytolaccaceae</w:t>
      </w:r>
      <w:r w:rsidRPr="00AF4EAC">
        <w:rPr>
          <w:rFonts w:ascii="Times New Roman" w:hAnsi="Times New Roman" w:cs="Times New Roman"/>
          <w:color w:val="231F20"/>
          <w:sz w:val="24"/>
          <w:szCs w:val="24"/>
          <w:lang w:val="es-ES_tradnl"/>
        </w:rPr>
        <w:t xml:space="preserve"> es de importancia ecológica y económica ya que varias de sus especies son consideradas como elementos de disturbio o malezas (</w:t>
      </w:r>
      <w:r w:rsidRPr="005F3B1F">
        <w:rPr>
          <w:rFonts w:ascii="Times New Roman" w:hAnsi="Times New Roman" w:cs="Times New Roman"/>
          <w:color w:val="231F20"/>
          <w:sz w:val="24"/>
          <w:szCs w:val="24"/>
          <w:lang w:val="es-ES_tradnl"/>
        </w:rPr>
        <w:t>Villaseñor-Ríos &amp; Espinoza-García, 1998),</w:t>
      </w:r>
      <w:r w:rsidRPr="00AF4EAC">
        <w:rPr>
          <w:rFonts w:ascii="Times New Roman" w:hAnsi="Times New Roman" w:cs="Times New Roman"/>
          <w:color w:val="231F20"/>
          <w:sz w:val="24"/>
          <w:szCs w:val="24"/>
          <w:lang w:val="es-ES_tradnl"/>
        </w:rPr>
        <w:t xml:space="preserve"> y también se les atribuyen propiedades medicinales (</w:t>
      </w:r>
      <w:r w:rsidRPr="003A2F10">
        <w:rPr>
          <w:rFonts w:ascii="Times New Roman" w:hAnsi="Times New Roman" w:cs="Times New Roman"/>
          <w:color w:val="231F20"/>
          <w:sz w:val="24"/>
          <w:szCs w:val="24"/>
          <w:lang w:val="es-ES_tradnl"/>
        </w:rPr>
        <w:t>Barba-Ávila et al., 2003</w:t>
      </w:r>
      <w:r>
        <w:rPr>
          <w:rFonts w:ascii="Times New Roman" w:hAnsi="Times New Roman" w:cs="Times New Roman"/>
          <w:color w:val="231F20"/>
          <w:sz w:val="24"/>
          <w:szCs w:val="24"/>
          <w:lang w:val="es-ES_tradnl"/>
        </w:rPr>
        <w:t>;</w:t>
      </w:r>
      <w:r w:rsidRPr="00AF4EAC">
        <w:rPr>
          <w:rFonts w:ascii="Times New Roman" w:hAnsi="Times New Roman" w:cs="Times New Roman"/>
          <w:color w:val="231F20"/>
          <w:sz w:val="24"/>
          <w:szCs w:val="24"/>
          <w:lang w:val="es-ES_tradnl"/>
        </w:rPr>
        <w:t xml:space="preserve"> García-Regalado</w:t>
      </w:r>
      <w:r>
        <w:rPr>
          <w:rFonts w:ascii="Times New Roman" w:hAnsi="Times New Roman" w:cs="Times New Roman"/>
          <w:color w:val="231F20"/>
          <w:sz w:val="24"/>
          <w:szCs w:val="24"/>
          <w:lang w:val="es-ES_tradnl"/>
        </w:rPr>
        <w:t>,</w:t>
      </w:r>
      <w:r w:rsidRPr="00AF4EAC">
        <w:rPr>
          <w:rFonts w:ascii="Times New Roman" w:hAnsi="Times New Roman" w:cs="Times New Roman"/>
          <w:color w:val="231F20"/>
          <w:sz w:val="24"/>
          <w:szCs w:val="24"/>
          <w:lang w:val="es-ES_tradnl"/>
        </w:rPr>
        <w:t xml:space="preserve"> 2014) o sus frutos son utilizados como colorantes en el teñido de fibras</w:t>
      </w:r>
      <w:r>
        <w:rPr>
          <w:rFonts w:ascii="Times New Roman" w:hAnsi="Times New Roman" w:cs="Times New Roman"/>
          <w:color w:val="231F20"/>
          <w:sz w:val="24"/>
          <w:szCs w:val="24"/>
          <w:lang w:val="es-ES_tradnl"/>
        </w:rPr>
        <w:t xml:space="preserve"> </w:t>
      </w:r>
      <w:r>
        <w:rPr>
          <w:rFonts w:ascii="Times New Roman" w:hAnsi="Times New Roman" w:cs="Times New Roman"/>
          <w:color w:val="231F20"/>
          <w:sz w:val="24"/>
          <w:szCs w:val="24"/>
          <w:lang w:val="es-ES_tradnl"/>
        </w:rPr>
        <w:fldChar w:fldCharType="begin" w:fldLock="1"/>
      </w:r>
      <w:r>
        <w:rPr>
          <w:rFonts w:ascii="Times New Roman" w:hAnsi="Times New Roman" w:cs="Times New Roman"/>
          <w:color w:val="231F20"/>
          <w:sz w:val="24"/>
          <w:szCs w:val="24"/>
          <w:lang w:val="es-ES_tradnl"/>
        </w:rPr>
        <w:instrText>ADDIN CSL_CITATION { "citationItems" : [ { "id" : "ITEM-1", "itemData" : { "author" : [ { "dropping-particle" : "", "family" : "Galarraga-Montes", "given" : "Elie", "non-dropping-particle" : "", "parse-names" : false, "suffix" : "" } ], "id" : "ITEM-1", "issued" : { "date-parts" : [ [ "2011" ] ] }, "number-of-pages" : "298pp", "publisher" : "Universite de Bourgogne; Universidad de los Andes", "publisher-place" : "Venezuela", "title" : "Estudio Fitoqu\u00edmico de las Especies : Phytolacca rugosa ( Phytolaccaceae ), Phytolacca icosandra ( Phytolaccaceae ), Cestrum ruizteranianum ( Solanaceae ) y Ganophyllum giganteum ( Sapindaceae )", "type" : "thesis" }, "uris" : [ "http://www.mendeley.com/documents/?uuid=1b1868f0-a7c9-4c6a-96de-da56bfab87f3" ] } ], "mendeley" : { "formattedCitation" : "(Galarraga-Montes, 2011)", "plainTextFormattedCitation" : "(Galarraga-Montes, 2011)", "previouslyFormattedCitation" : "(Galarraga-Montes, 2011)" }, "properties" : { "noteIndex" : 5 }, "schema" : "https://github.com/citation-style-language/schema/raw/master/csl-citation.json" }</w:instrText>
      </w:r>
      <w:r>
        <w:rPr>
          <w:rFonts w:ascii="Times New Roman" w:hAnsi="Times New Roman" w:cs="Times New Roman"/>
          <w:color w:val="231F20"/>
          <w:sz w:val="24"/>
          <w:szCs w:val="24"/>
          <w:lang w:val="es-ES_tradnl"/>
        </w:rPr>
        <w:fldChar w:fldCharType="separate"/>
      </w:r>
      <w:r w:rsidRPr="00ED0045">
        <w:rPr>
          <w:rFonts w:ascii="Times New Roman" w:hAnsi="Times New Roman" w:cs="Times New Roman"/>
          <w:noProof/>
          <w:color w:val="231F20"/>
          <w:sz w:val="24"/>
          <w:szCs w:val="24"/>
          <w:lang w:val="es-ES_tradnl"/>
        </w:rPr>
        <w:t>(Galarraga-Montes, 2011)</w:t>
      </w:r>
      <w:r>
        <w:rPr>
          <w:rFonts w:ascii="Times New Roman" w:hAnsi="Times New Roman" w:cs="Times New Roman"/>
          <w:color w:val="231F20"/>
          <w:sz w:val="24"/>
          <w:szCs w:val="24"/>
          <w:lang w:val="es-ES_tradnl"/>
        </w:rPr>
        <w:fldChar w:fldCharType="end"/>
      </w:r>
      <w:r w:rsidRPr="00AF4EAC">
        <w:rPr>
          <w:rFonts w:ascii="Times New Roman" w:hAnsi="Times New Roman" w:cs="Times New Roman"/>
          <w:color w:val="231F20"/>
          <w:sz w:val="24"/>
          <w:szCs w:val="24"/>
          <w:lang w:val="es-ES_tradnl"/>
        </w:rPr>
        <w:t>.</w:t>
      </w:r>
    </w:p>
    <w:p w14:paraId="47A34503" w14:textId="77777777" w:rsidR="004F21C3" w:rsidRPr="00966A6C" w:rsidRDefault="004F21C3" w:rsidP="004F21C3">
      <w:pPr>
        <w:spacing w:line="480" w:lineRule="auto"/>
        <w:rPr>
          <w:rFonts w:ascii="Times New Roman" w:hAnsi="Times New Roman" w:cs="Times New Roman"/>
          <w:sz w:val="24"/>
          <w:szCs w:val="24"/>
          <w:lang w:val="es-ES_tradnl"/>
        </w:rPr>
      </w:pPr>
      <w:r w:rsidRPr="00AF4EAC">
        <w:rPr>
          <w:rFonts w:ascii="Times New Roman" w:hAnsi="Times New Roman" w:cs="Times New Roman"/>
          <w:sz w:val="24"/>
          <w:szCs w:val="24"/>
          <w:lang w:val="es-ES_tradnl"/>
        </w:rPr>
        <w:t xml:space="preserve">El objetivo del presente trabajo es contribuir al conocimiento de las familias Aizoaceae, Molluginaceae y Phytolacaceae en México, dando a conocer la riqueza y distribución de las especies </w:t>
      </w:r>
      <w:r>
        <w:rPr>
          <w:rFonts w:ascii="Times New Roman" w:hAnsi="Times New Roman" w:cs="Times New Roman"/>
          <w:sz w:val="24"/>
          <w:szCs w:val="24"/>
          <w:lang w:val="es-ES_tradnl"/>
        </w:rPr>
        <w:t xml:space="preserve">que las representan en el estado de </w:t>
      </w:r>
      <w:r w:rsidRPr="00966A6C">
        <w:rPr>
          <w:rFonts w:ascii="Times New Roman" w:hAnsi="Times New Roman" w:cs="Times New Roman"/>
          <w:sz w:val="24"/>
          <w:szCs w:val="24"/>
          <w:lang w:val="es-ES_tradnl"/>
        </w:rPr>
        <w:t xml:space="preserve">Aguascalientes. </w:t>
      </w:r>
    </w:p>
    <w:p w14:paraId="5D9B6B31" w14:textId="77777777" w:rsidR="004F21C3" w:rsidRPr="00966A6C" w:rsidRDefault="004F21C3" w:rsidP="004F21C3">
      <w:pPr>
        <w:spacing w:after="0" w:line="480" w:lineRule="auto"/>
        <w:rPr>
          <w:rFonts w:ascii="Times New Roman" w:hAnsi="Times New Roman" w:cs="Times New Roman"/>
          <w:b/>
          <w:sz w:val="24"/>
          <w:szCs w:val="24"/>
          <w:lang w:val="es-ES_tradnl"/>
        </w:rPr>
      </w:pPr>
      <w:r w:rsidRPr="00966A6C">
        <w:rPr>
          <w:rFonts w:ascii="Times New Roman" w:hAnsi="Times New Roman" w:cs="Times New Roman"/>
          <w:b/>
          <w:sz w:val="24"/>
          <w:szCs w:val="24"/>
          <w:lang w:val="es-ES_tradnl"/>
        </w:rPr>
        <w:t>MATERIAL Y MÉTODOS.</w:t>
      </w:r>
    </w:p>
    <w:p w14:paraId="2E6C0E3E" w14:textId="77777777" w:rsidR="004F21C3" w:rsidRPr="00A17CD9" w:rsidRDefault="004F21C3" w:rsidP="004F21C3">
      <w:pPr>
        <w:spacing w:after="0"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De septiembre del 2012 a diciembre del 2014 s</w:t>
      </w:r>
      <w:r w:rsidRPr="00966A6C">
        <w:rPr>
          <w:rFonts w:ascii="Times New Roman" w:hAnsi="Times New Roman" w:cs="Times New Roman"/>
          <w:sz w:val="24"/>
          <w:szCs w:val="24"/>
          <w:lang w:val="es-ES_tradnl"/>
        </w:rPr>
        <w:t>e llevaron a cabo colectas en</w:t>
      </w:r>
      <w:r>
        <w:rPr>
          <w:rFonts w:ascii="Times New Roman" w:hAnsi="Times New Roman" w:cs="Times New Roman"/>
          <w:sz w:val="24"/>
          <w:szCs w:val="24"/>
          <w:lang w:val="es-ES_tradnl"/>
        </w:rPr>
        <w:t xml:space="preserve"> 200 puntos distribuidos en </w:t>
      </w:r>
      <w:r w:rsidRPr="00966A6C">
        <w:rPr>
          <w:rFonts w:ascii="Times New Roman" w:hAnsi="Times New Roman" w:cs="Times New Roman"/>
          <w:sz w:val="24"/>
          <w:szCs w:val="24"/>
          <w:lang w:val="es-ES_tradnl"/>
        </w:rPr>
        <w:t xml:space="preserve">todos los municipios </w:t>
      </w:r>
      <w:r>
        <w:rPr>
          <w:rFonts w:ascii="Times New Roman" w:hAnsi="Times New Roman" w:cs="Times New Roman"/>
          <w:sz w:val="24"/>
          <w:szCs w:val="24"/>
          <w:lang w:val="es-ES_tradnl"/>
        </w:rPr>
        <w:t xml:space="preserve">del estado </w:t>
      </w:r>
      <w:r w:rsidRPr="00966A6C">
        <w:rPr>
          <w:rFonts w:ascii="Times New Roman" w:hAnsi="Times New Roman" w:cs="Times New Roman"/>
          <w:sz w:val="24"/>
          <w:szCs w:val="24"/>
          <w:lang w:val="es-ES_tradnl"/>
        </w:rPr>
        <w:t xml:space="preserve">y tipos de vegetación </w:t>
      </w:r>
      <w:r>
        <w:rPr>
          <w:rFonts w:ascii="Times New Roman" w:hAnsi="Times New Roman" w:cs="Times New Roman"/>
          <w:sz w:val="24"/>
          <w:szCs w:val="24"/>
          <w:lang w:val="es-ES_tradnl"/>
        </w:rPr>
        <w:t>reportados por Siqueiros-Delgado et al. (2016) para</w:t>
      </w:r>
      <w:r w:rsidRPr="00966A6C">
        <w:rPr>
          <w:rFonts w:ascii="Times New Roman" w:hAnsi="Times New Roman" w:cs="Times New Roman"/>
          <w:sz w:val="24"/>
          <w:szCs w:val="24"/>
          <w:lang w:val="es-ES_tradnl"/>
        </w:rPr>
        <w:t xml:space="preserve"> Aguascalientes</w:t>
      </w:r>
      <w:r>
        <w:rPr>
          <w:rFonts w:ascii="Times New Roman" w:hAnsi="Times New Roman" w:cs="Times New Roman"/>
          <w:sz w:val="24"/>
          <w:szCs w:val="24"/>
          <w:lang w:val="es-ES_tradnl"/>
        </w:rPr>
        <w:t xml:space="preserve">, evitando zonas urbanas y de cultivo, siguiendo la </w:t>
      </w:r>
      <w:r>
        <w:rPr>
          <w:rFonts w:ascii="Times New Roman" w:hAnsi="Times New Roman" w:cs="Times New Roman"/>
          <w:bCs/>
          <w:sz w:val="24"/>
          <w:szCs w:val="24"/>
          <w:lang w:val="es-ES_tradnl"/>
        </w:rPr>
        <w:t xml:space="preserve">metodología propuesta por </w:t>
      </w:r>
      <w:r>
        <w:rPr>
          <w:rFonts w:ascii="Times New Roman" w:hAnsi="Times New Roman" w:cs="Times New Roman"/>
          <w:bCs/>
          <w:sz w:val="24"/>
          <w:szCs w:val="24"/>
          <w:lang w:val="es-ES_tradnl"/>
        </w:rPr>
        <w:fldChar w:fldCharType="begin" w:fldLock="1"/>
      </w:r>
      <w:r>
        <w:rPr>
          <w:rFonts w:ascii="Times New Roman" w:hAnsi="Times New Roman" w:cs="Times New Roman"/>
          <w:bCs/>
          <w:sz w:val="24"/>
          <w:szCs w:val="24"/>
          <w:lang w:val="es-ES_tradnl"/>
        </w:rPr>
        <w:instrText>ADDIN CSL_CITATION { "citationItems" : [ { "id" : "ITEM-1", "itemData" : { "ISBN" : "0223930000890", "author" : [ { "dropping-particle" : "", "family" : "Engelmann", "given" : "George", "non-dropping-particle" : "", "parse-names" : false, "suffix" : "" } ], "container-title" : "Ann. Missouri Bot. Gard.", "id" : "ITEM-1", "issued" : { "date-parts" : [ [ "1986" ] ] }, "page" : "504-507", "title" : "Instructions for the collection and preservation of botanical specimens", "type" : "article-journal", "volume" : "73" }, "uris" : [ "http://www.mendeley.com/documents/?uuid=828f45ac-0358-42f8-831d-f781fe340978" ] } ], "mendeley" : { "formattedCitation" : "(Engelmann, 1986)", "manualFormatting" : "Engelmann (1986)", "plainTextFormattedCitation" : "(Engelmann, 1986)", "previouslyFormattedCitation" : "(Engelmann, 1986)" }, "properties" : { "noteIndex" : 5 }, "schema" : "https://github.com/citation-style-language/schema/raw/master/csl-citation.json" }</w:instrText>
      </w:r>
      <w:r>
        <w:rPr>
          <w:rFonts w:ascii="Times New Roman" w:hAnsi="Times New Roman" w:cs="Times New Roman"/>
          <w:bCs/>
          <w:sz w:val="24"/>
          <w:szCs w:val="24"/>
          <w:lang w:val="es-ES_tradnl"/>
        </w:rPr>
        <w:fldChar w:fldCharType="separate"/>
      </w:r>
      <w:r>
        <w:rPr>
          <w:rFonts w:ascii="Times New Roman" w:hAnsi="Times New Roman" w:cs="Times New Roman"/>
          <w:bCs/>
          <w:noProof/>
          <w:sz w:val="24"/>
          <w:szCs w:val="24"/>
          <w:lang w:val="es-ES_tradnl"/>
        </w:rPr>
        <w:t>Engelmann</w:t>
      </w:r>
      <w:r w:rsidRPr="00E95681">
        <w:rPr>
          <w:rFonts w:ascii="Times New Roman" w:hAnsi="Times New Roman" w:cs="Times New Roman"/>
          <w:bCs/>
          <w:noProof/>
          <w:sz w:val="24"/>
          <w:szCs w:val="24"/>
          <w:lang w:val="es-ES_tradnl"/>
        </w:rPr>
        <w:t xml:space="preserve"> </w:t>
      </w:r>
      <w:r>
        <w:rPr>
          <w:rFonts w:ascii="Times New Roman" w:hAnsi="Times New Roman" w:cs="Times New Roman"/>
          <w:bCs/>
          <w:noProof/>
          <w:sz w:val="24"/>
          <w:szCs w:val="24"/>
          <w:lang w:val="es-ES_tradnl"/>
        </w:rPr>
        <w:t>(</w:t>
      </w:r>
      <w:r w:rsidRPr="00E95681">
        <w:rPr>
          <w:rFonts w:ascii="Times New Roman" w:hAnsi="Times New Roman" w:cs="Times New Roman"/>
          <w:bCs/>
          <w:noProof/>
          <w:sz w:val="24"/>
          <w:szCs w:val="24"/>
          <w:lang w:val="es-ES_tradnl"/>
        </w:rPr>
        <w:t>1986)</w:t>
      </w:r>
      <w:r>
        <w:rPr>
          <w:rFonts w:ascii="Times New Roman" w:hAnsi="Times New Roman" w:cs="Times New Roman"/>
          <w:bCs/>
          <w:sz w:val="24"/>
          <w:szCs w:val="24"/>
          <w:lang w:val="es-ES_tradnl"/>
        </w:rPr>
        <w:fldChar w:fldCharType="end"/>
      </w:r>
      <w:r w:rsidRPr="00966A6C">
        <w:rPr>
          <w:rFonts w:ascii="Times New Roman" w:hAnsi="Times New Roman" w:cs="Times New Roman"/>
          <w:sz w:val="24"/>
          <w:szCs w:val="24"/>
          <w:lang w:val="es-ES_tradnl"/>
        </w:rPr>
        <w:t xml:space="preserve">. En cada sitio de colecta se tomaron coordenadas geográficas con base en Datum WGS 84 y se </w:t>
      </w:r>
      <w:r>
        <w:rPr>
          <w:rFonts w:ascii="Times New Roman" w:hAnsi="Times New Roman" w:cs="Times New Roman"/>
          <w:sz w:val="24"/>
          <w:szCs w:val="24"/>
          <w:lang w:val="es-ES_tradnl"/>
        </w:rPr>
        <w:t>asignó el</w:t>
      </w:r>
      <w:r w:rsidRPr="00D62216">
        <w:rPr>
          <w:rFonts w:ascii="Times New Roman" w:hAnsi="Times New Roman" w:cs="Times New Roman"/>
          <w:sz w:val="24"/>
          <w:szCs w:val="24"/>
          <w:lang w:val="es-ES_tradnl"/>
        </w:rPr>
        <w:t xml:space="preserve"> tipo de vegetación de a</w:t>
      </w:r>
      <w:r>
        <w:rPr>
          <w:rFonts w:ascii="Times New Roman" w:hAnsi="Times New Roman" w:cs="Times New Roman"/>
          <w:sz w:val="24"/>
          <w:szCs w:val="24"/>
          <w:lang w:val="es-ES_tradnl"/>
        </w:rPr>
        <w:t>cuerdo a Siqueiros-Delgado et al. (2016)</w:t>
      </w:r>
      <w:r w:rsidRPr="00D62216">
        <w:rPr>
          <w:rFonts w:ascii="Times New Roman" w:hAnsi="Times New Roman" w:cs="Times New Roman"/>
          <w:sz w:val="24"/>
          <w:szCs w:val="24"/>
          <w:lang w:val="es-ES_tradnl"/>
        </w:rPr>
        <w:t>. El material colectado fue identificado por medio de c</w:t>
      </w:r>
      <w:r>
        <w:rPr>
          <w:rFonts w:ascii="Times New Roman" w:hAnsi="Times New Roman" w:cs="Times New Roman"/>
          <w:sz w:val="24"/>
          <w:szCs w:val="24"/>
          <w:lang w:val="es-ES_tradnl"/>
        </w:rPr>
        <w:t>laves taxonómicas especializadas</w:t>
      </w:r>
      <w:r w:rsidRPr="00D6221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Boetsch 2002;</w:t>
      </w:r>
      <w:r w:rsidRPr="00D62216">
        <w:rPr>
          <w:rFonts w:ascii="Times New Roman" w:hAnsi="Times New Roman" w:cs="Times New Roman"/>
          <w:sz w:val="24"/>
          <w:szCs w:val="24"/>
          <w:lang w:val="es-ES_tradnl"/>
        </w:rPr>
        <w:t xml:space="preserve"> </w:t>
      </w:r>
      <w:r w:rsidRPr="005F3B1F">
        <w:rPr>
          <w:rFonts w:ascii="Times New Roman" w:hAnsi="Times New Roman" w:cs="Times New Roman"/>
          <w:sz w:val="24"/>
          <w:szCs w:val="24"/>
          <w:lang w:val="es-ES_tradnl"/>
        </w:rPr>
        <w:t>Martínez-García, 1984; Nee, 1985; Nienaber &amp; Thieret, 2003</w:t>
      </w:r>
      <w:r>
        <w:rPr>
          <w:rFonts w:ascii="Times New Roman" w:hAnsi="Times New Roman" w:cs="Times New Roman"/>
          <w:sz w:val="24"/>
          <w:szCs w:val="24"/>
          <w:lang w:val="es-ES_tradnl"/>
        </w:rPr>
        <w:t xml:space="preserve">; </w:t>
      </w:r>
      <w:r w:rsidRPr="00C6407C">
        <w:rPr>
          <w:rFonts w:ascii="Times New Roman" w:hAnsi="Times New Roman" w:cs="Times New Roman"/>
          <w:noProof/>
          <w:sz w:val="24"/>
          <w:szCs w:val="24"/>
          <w:lang w:val="es-ES_tradnl"/>
        </w:rPr>
        <w:t xml:space="preserve">Ocampo-Acosta, 2002a, 2002b; </w:t>
      </w:r>
      <w:r w:rsidRPr="005F3B1F">
        <w:rPr>
          <w:rFonts w:ascii="Times New Roman" w:hAnsi="Times New Roman" w:cs="Times New Roman"/>
          <w:sz w:val="24"/>
          <w:szCs w:val="24"/>
          <w:lang w:val="es-ES_tradnl"/>
        </w:rPr>
        <w:t>Rogers</w:t>
      </w:r>
      <w:r>
        <w:rPr>
          <w:rFonts w:ascii="Times New Roman" w:hAnsi="Times New Roman" w:cs="Times New Roman"/>
          <w:sz w:val="24"/>
          <w:szCs w:val="24"/>
          <w:lang w:val="es-ES_tradnl"/>
        </w:rPr>
        <w:t>,</w:t>
      </w:r>
      <w:r w:rsidRPr="005F3B1F">
        <w:rPr>
          <w:rFonts w:ascii="Times New Roman" w:hAnsi="Times New Roman" w:cs="Times New Roman"/>
          <w:sz w:val="24"/>
          <w:szCs w:val="24"/>
          <w:lang w:val="es-ES_tradnl"/>
        </w:rPr>
        <w:t xml:space="preserve"> 1985; </w:t>
      </w:r>
      <w:r w:rsidRPr="005F3B1F">
        <w:rPr>
          <w:rFonts w:ascii="Times New Roman" w:hAnsi="Times New Roman" w:cs="Times New Roman"/>
          <w:noProof/>
          <w:sz w:val="24"/>
          <w:szCs w:val="24"/>
          <w:lang w:val="es-ES_tradnl"/>
        </w:rPr>
        <w:t>Short, 2011</w:t>
      </w:r>
      <w:r w:rsidRPr="005F3B1F">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Villanueva-Amanza 2012;</w:t>
      </w:r>
      <w:r w:rsidRPr="00D62216">
        <w:rPr>
          <w:rFonts w:ascii="Times New Roman" w:hAnsi="Times New Roman" w:cs="Times New Roman"/>
          <w:sz w:val="24"/>
          <w:szCs w:val="24"/>
          <w:lang w:val="es-ES_tradnl"/>
        </w:rPr>
        <w:t xml:space="preserve"> </w:t>
      </w:r>
      <w:r w:rsidRPr="005C5DBD">
        <w:rPr>
          <w:rFonts w:ascii="Times New Roman" w:hAnsi="Times New Roman" w:cs="Times New Roman"/>
          <w:sz w:val="24"/>
          <w:szCs w:val="24"/>
          <w:lang w:val="es-ES_tradnl"/>
        </w:rPr>
        <w:t>Vivrette et al.</w:t>
      </w:r>
      <w:r>
        <w:rPr>
          <w:rFonts w:ascii="Times New Roman" w:hAnsi="Times New Roman" w:cs="Times New Roman"/>
          <w:sz w:val="24"/>
          <w:szCs w:val="24"/>
          <w:lang w:val="es-ES_tradnl"/>
        </w:rPr>
        <w:t>,</w:t>
      </w:r>
      <w:r w:rsidRPr="005C5DBD">
        <w:rPr>
          <w:rFonts w:ascii="Times New Roman" w:hAnsi="Times New Roman" w:cs="Times New Roman"/>
          <w:sz w:val="24"/>
          <w:szCs w:val="24"/>
          <w:lang w:val="es-ES_tradnl"/>
        </w:rPr>
        <w:t xml:space="preserve"> 2003</w:t>
      </w:r>
      <w:r w:rsidRPr="00D62216">
        <w:rPr>
          <w:rFonts w:ascii="Times New Roman" w:hAnsi="Times New Roman" w:cs="Times New Roman"/>
          <w:sz w:val="24"/>
          <w:szCs w:val="24"/>
          <w:lang w:val="es-ES_tradnl"/>
        </w:rPr>
        <w:t xml:space="preserve">) y cotejado en el Herbario de la Universidad Autónoma de Aguascalientes (HUAA). Además, se revisaron los ejemplares depositados en el </w:t>
      </w:r>
      <w:r>
        <w:rPr>
          <w:rFonts w:ascii="Times New Roman" w:hAnsi="Times New Roman" w:cs="Times New Roman"/>
          <w:sz w:val="24"/>
          <w:szCs w:val="24"/>
          <w:lang w:val="es-ES_tradnl"/>
        </w:rPr>
        <w:t>H</w:t>
      </w:r>
      <w:r w:rsidRPr="00A17CD9">
        <w:rPr>
          <w:rFonts w:ascii="Times New Roman" w:hAnsi="Times New Roman" w:cs="Times New Roman"/>
          <w:sz w:val="24"/>
          <w:szCs w:val="24"/>
          <w:lang w:val="es-ES_tradnl"/>
        </w:rPr>
        <w:t xml:space="preserve">erbario del Instituto  de Ecología A. C. (IEB) y el Herbario Nacional de México (MEXU). </w:t>
      </w:r>
    </w:p>
    <w:p w14:paraId="026B3964" w14:textId="77777777" w:rsidR="004F21C3" w:rsidRPr="00A17CD9" w:rsidRDefault="004F21C3" w:rsidP="004F21C3">
      <w:pPr>
        <w:spacing w:after="0" w:line="480" w:lineRule="auto"/>
        <w:rPr>
          <w:rFonts w:ascii="Times New Roman" w:hAnsi="Times New Roman" w:cs="Times New Roman"/>
          <w:sz w:val="24"/>
          <w:szCs w:val="24"/>
          <w:lang w:val="es-ES_tradnl"/>
        </w:rPr>
      </w:pPr>
      <w:r w:rsidRPr="00A17CD9">
        <w:rPr>
          <w:rFonts w:ascii="Times New Roman" w:hAnsi="Times New Roman" w:cs="Times New Roman"/>
          <w:sz w:val="24"/>
          <w:szCs w:val="24"/>
          <w:lang w:val="es-ES_tradnl"/>
        </w:rPr>
        <w:t>Se realizaron descripciones para familia</w:t>
      </w:r>
      <w:r>
        <w:rPr>
          <w:rFonts w:ascii="Times New Roman" w:hAnsi="Times New Roman" w:cs="Times New Roman"/>
          <w:sz w:val="24"/>
          <w:szCs w:val="24"/>
          <w:lang w:val="es-ES_tradnl"/>
        </w:rPr>
        <w:t>s</w:t>
      </w:r>
      <w:r w:rsidRPr="00A17CD9">
        <w:rPr>
          <w:rFonts w:ascii="Times New Roman" w:hAnsi="Times New Roman" w:cs="Times New Roman"/>
          <w:sz w:val="24"/>
          <w:szCs w:val="24"/>
          <w:lang w:val="es-ES_tradnl"/>
        </w:rPr>
        <w:t>, género</w:t>
      </w:r>
      <w:r>
        <w:rPr>
          <w:rFonts w:ascii="Times New Roman" w:hAnsi="Times New Roman" w:cs="Times New Roman"/>
          <w:sz w:val="24"/>
          <w:szCs w:val="24"/>
          <w:lang w:val="es-ES_tradnl"/>
        </w:rPr>
        <w:t>s</w:t>
      </w:r>
      <w:r w:rsidRPr="00A17CD9">
        <w:rPr>
          <w:rFonts w:ascii="Times New Roman" w:hAnsi="Times New Roman" w:cs="Times New Roman"/>
          <w:sz w:val="24"/>
          <w:szCs w:val="24"/>
          <w:lang w:val="es-ES_tradnl"/>
        </w:rPr>
        <w:t xml:space="preserve"> y especies, así como claves taxonómicas dicotómicas para género y especie. También fueron elaborados mapas de distribución mediante el programa ArcGis10.2 utilizando los datos obtenidos en campo y el material de herbario consultado.</w:t>
      </w:r>
    </w:p>
    <w:p w14:paraId="66857523" w14:textId="77777777" w:rsidR="004F21C3" w:rsidRDefault="004F21C3" w:rsidP="004F21C3">
      <w:pPr>
        <w:pStyle w:val="Ttulo3"/>
        <w:spacing w:line="480" w:lineRule="auto"/>
        <w:rPr>
          <w:iCs/>
          <w:sz w:val="24"/>
          <w:szCs w:val="24"/>
          <w:lang w:val="es-ES_tradnl"/>
        </w:rPr>
      </w:pPr>
      <w:r w:rsidRPr="00A17CD9">
        <w:rPr>
          <w:iCs/>
          <w:sz w:val="24"/>
          <w:szCs w:val="24"/>
          <w:lang w:val="es-ES_tradnl"/>
        </w:rPr>
        <w:t>RESULTADOS.</w:t>
      </w:r>
    </w:p>
    <w:p w14:paraId="28EBA852" w14:textId="11BE3A6E" w:rsidR="00BE570D" w:rsidRPr="00BE570D" w:rsidRDefault="000066D0" w:rsidP="004F21C3">
      <w:pPr>
        <w:pStyle w:val="Ttulo3"/>
        <w:spacing w:line="480" w:lineRule="auto"/>
        <w:rPr>
          <w:iCs/>
          <w:sz w:val="24"/>
          <w:szCs w:val="24"/>
          <w:lang w:val="es-ES_tradnl"/>
        </w:rPr>
      </w:pPr>
      <w:r>
        <w:rPr>
          <w:b w:val="0"/>
          <w:iCs/>
          <w:sz w:val="24"/>
          <w:szCs w:val="24"/>
          <w:lang w:val="es-ES_tradnl"/>
        </w:rPr>
        <w:t>Para</w:t>
      </w:r>
      <w:r w:rsidR="00BE570D" w:rsidRPr="00A17CD9">
        <w:rPr>
          <w:b w:val="0"/>
          <w:iCs/>
          <w:sz w:val="24"/>
          <w:szCs w:val="24"/>
          <w:lang w:val="es-ES_tradnl"/>
        </w:rPr>
        <w:t xml:space="preserve"> el estado de Aguasca</w:t>
      </w:r>
      <w:r w:rsidR="00BE570D">
        <w:rPr>
          <w:b w:val="0"/>
          <w:iCs/>
          <w:sz w:val="24"/>
          <w:szCs w:val="24"/>
          <w:lang w:val="es-ES_tradnl"/>
        </w:rPr>
        <w:t>lientes s</w:t>
      </w:r>
      <w:r w:rsidR="00BE570D" w:rsidRPr="00BE570D">
        <w:rPr>
          <w:b w:val="0"/>
          <w:iCs/>
          <w:sz w:val="24"/>
          <w:szCs w:val="24"/>
          <w:lang w:val="es-ES_tradnl"/>
        </w:rPr>
        <w:t xml:space="preserve">e reconocen dentro de la familia Aizoaceae dos </w:t>
      </w:r>
      <w:r w:rsidR="00097FC7">
        <w:rPr>
          <w:b w:val="0"/>
          <w:iCs/>
          <w:sz w:val="24"/>
          <w:szCs w:val="24"/>
          <w:lang w:val="es-ES_tradnl"/>
        </w:rPr>
        <w:t xml:space="preserve">géneros con una especie cada </w:t>
      </w:r>
      <w:del w:id="5" w:author="Higinio" w:date="2018-05-29T13:37:00Z">
        <w:r w:rsidR="00BE570D" w:rsidRPr="00BE570D">
          <w:rPr>
            <w:b w:val="0"/>
            <w:iCs/>
            <w:sz w:val="24"/>
            <w:szCs w:val="24"/>
            <w:lang w:val="es-ES_tradnl"/>
          </w:rPr>
          <w:delText>una</w:delText>
        </w:r>
      </w:del>
      <w:ins w:id="6" w:author="Higinio" w:date="2018-05-29T13:37:00Z">
        <w:r w:rsidR="00097FC7">
          <w:rPr>
            <w:b w:val="0"/>
            <w:iCs/>
            <w:sz w:val="24"/>
            <w:szCs w:val="24"/>
            <w:lang w:val="es-ES_tradnl"/>
          </w:rPr>
          <w:t>uno</w:t>
        </w:r>
      </w:ins>
      <w:r w:rsidR="00BE570D" w:rsidRPr="00BE570D">
        <w:rPr>
          <w:b w:val="0"/>
          <w:iCs/>
          <w:sz w:val="24"/>
          <w:szCs w:val="24"/>
          <w:lang w:val="es-ES_tradnl"/>
        </w:rPr>
        <w:t xml:space="preserve">; en la familia Molluginaceae dos </w:t>
      </w:r>
      <w:r w:rsidR="00097FC7">
        <w:rPr>
          <w:b w:val="0"/>
          <w:iCs/>
          <w:sz w:val="24"/>
          <w:szCs w:val="24"/>
          <w:lang w:val="es-ES_tradnl"/>
        </w:rPr>
        <w:t xml:space="preserve">géneros con una especie cada </w:t>
      </w:r>
      <w:del w:id="7" w:author="Higinio" w:date="2018-05-29T13:37:00Z">
        <w:r w:rsidR="00BE570D" w:rsidRPr="00BE570D">
          <w:rPr>
            <w:b w:val="0"/>
            <w:iCs/>
            <w:sz w:val="24"/>
            <w:szCs w:val="24"/>
            <w:lang w:val="es-ES_tradnl"/>
          </w:rPr>
          <w:delText>una</w:delText>
        </w:r>
      </w:del>
      <w:ins w:id="8" w:author="Higinio" w:date="2018-05-29T13:37:00Z">
        <w:r w:rsidR="00097FC7">
          <w:rPr>
            <w:b w:val="0"/>
            <w:iCs/>
            <w:sz w:val="24"/>
            <w:szCs w:val="24"/>
            <w:lang w:val="es-ES_tradnl"/>
          </w:rPr>
          <w:t>uno</w:t>
        </w:r>
      </w:ins>
      <w:r w:rsidR="00BE570D" w:rsidRPr="00BE570D">
        <w:rPr>
          <w:b w:val="0"/>
          <w:iCs/>
          <w:sz w:val="24"/>
          <w:szCs w:val="24"/>
          <w:lang w:val="es-ES_tradnl"/>
        </w:rPr>
        <w:t xml:space="preserve"> y en la familia</w:t>
      </w:r>
      <w:r w:rsidR="00097FC7">
        <w:rPr>
          <w:b w:val="0"/>
          <w:iCs/>
          <w:sz w:val="24"/>
          <w:szCs w:val="24"/>
          <w:lang w:val="es-ES_tradnl"/>
        </w:rPr>
        <w:t xml:space="preserve"> Phytolaccaceae dos géneros, </w:t>
      </w:r>
      <w:del w:id="9" w:author="Higinio" w:date="2018-05-29T13:37:00Z">
        <w:r w:rsidR="00BE570D" w:rsidRPr="00BE570D">
          <w:rPr>
            <w:b w:val="0"/>
            <w:iCs/>
            <w:sz w:val="24"/>
            <w:szCs w:val="24"/>
            <w:lang w:val="es-ES_tradnl"/>
          </w:rPr>
          <w:delText>una</w:delText>
        </w:r>
      </w:del>
      <w:ins w:id="10" w:author="Higinio" w:date="2018-05-29T13:37:00Z">
        <w:r w:rsidR="00097FC7">
          <w:rPr>
            <w:b w:val="0"/>
            <w:iCs/>
            <w:sz w:val="24"/>
            <w:szCs w:val="24"/>
            <w:lang w:val="es-ES_tradnl"/>
          </w:rPr>
          <w:t>uno</w:t>
        </w:r>
      </w:ins>
      <w:r w:rsidR="00097FC7">
        <w:rPr>
          <w:b w:val="0"/>
          <w:iCs/>
          <w:sz w:val="24"/>
          <w:szCs w:val="24"/>
          <w:lang w:val="es-ES_tradnl"/>
        </w:rPr>
        <w:t xml:space="preserve"> con tres especies y </w:t>
      </w:r>
      <w:del w:id="11" w:author="Higinio" w:date="2018-05-29T13:37:00Z">
        <w:r w:rsidR="00BE570D" w:rsidRPr="00BE570D">
          <w:rPr>
            <w:b w:val="0"/>
            <w:iCs/>
            <w:sz w:val="24"/>
            <w:szCs w:val="24"/>
            <w:lang w:val="es-ES_tradnl"/>
          </w:rPr>
          <w:delText>la</w:delText>
        </w:r>
      </w:del>
      <w:proofErr w:type="gramStart"/>
      <w:ins w:id="12" w:author="Higinio" w:date="2018-05-29T13:37:00Z">
        <w:r w:rsidR="00097FC7">
          <w:rPr>
            <w:b w:val="0"/>
            <w:iCs/>
            <w:sz w:val="24"/>
            <w:szCs w:val="24"/>
            <w:lang w:val="es-ES_tradnl"/>
          </w:rPr>
          <w:t>el</w:t>
        </w:r>
      </w:ins>
      <w:proofErr w:type="gramEnd"/>
      <w:r w:rsidR="00BE570D" w:rsidRPr="00BE570D">
        <w:rPr>
          <w:b w:val="0"/>
          <w:iCs/>
          <w:sz w:val="24"/>
          <w:szCs w:val="24"/>
          <w:lang w:val="es-ES_tradnl"/>
        </w:rPr>
        <w:t xml:space="preserve"> otra con una sola especie.</w:t>
      </w:r>
    </w:p>
    <w:p w14:paraId="73A50BC8" w14:textId="77777777" w:rsidR="004F21C3" w:rsidRPr="00A17CD9" w:rsidRDefault="004F21C3" w:rsidP="004F21C3">
      <w:pPr>
        <w:pStyle w:val="Ttulo3"/>
        <w:spacing w:line="480" w:lineRule="auto"/>
        <w:rPr>
          <w:b w:val="0"/>
          <w:color w:val="000000"/>
          <w:sz w:val="24"/>
          <w:szCs w:val="24"/>
          <w:shd w:val="clear" w:color="auto" w:fill="FFFFFF"/>
          <w:lang w:val="es-ES_tradnl"/>
        </w:rPr>
      </w:pPr>
      <w:r w:rsidRPr="00A17CD9">
        <w:rPr>
          <w:iCs/>
          <w:sz w:val="24"/>
          <w:szCs w:val="24"/>
          <w:lang w:val="es-ES_tradnl"/>
        </w:rPr>
        <w:t xml:space="preserve">AIZOACEAE </w:t>
      </w:r>
      <w:r w:rsidRPr="00A17CD9">
        <w:rPr>
          <w:b w:val="0"/>
          <w:color w:val="000000"/>
          <w:sz w:val="24"/>
          <w:szCs w:val="24"/>
          <w:shd w:val="clear" w:color="auto" w:fill="FFFFFF"/>
          <w:lang w:val="es-ES_tradnl"/>
        </w:rPr>
        <w:t>Martinov</w:t>
      </w:r>
    </w:p>
    <w:p w14:paraId="1DC1E820" w14:textId="49D45598" w:rsidR="004F21C3" w:rsidRPr="00A17CD9" w:rsidRDefault="004F21C3" w:rsidP="004F21C3">
      <w:pPr>
        <w:spacing w:line="480" w:lineRule="auto"/>
        <w:rPr>
          <w:rFonts w:ascii="Times New Roman" w:hAnsi="Times New Roman" w:cs="Times New Roman"/>
          <w:sz w:val="24"/>
          <w:szCs w:val="24"/>
          <w:lang w:val="es-ES_tradnl"/>
        </w:rPr>
      </w:pPr>
      <w:r w:rsidRPr="00A17CD9">
        <w:rPr>
          <w:rFonts w:ascii="Times New Roman" w:hAnsi="Times New Roman" w:cs="Times New Roman"/>
          <w:b/>
          <w:sz w:val="24"/>
          <w:szCs w:val="24"/>
          <w:lang w:val="es-ES_tradnl"/>
        </w:rPr>
        <w:t xml:space="preserve">Plantas </w:t>
      </w:r>
      <w:r w:rsidRPr="00A17CD9">
        <w:rPr>
          <w:rFonts w:ascii="Times New Roman" w:hAnsi="Times New Roman" w:cs="Times New Roman"/>
          <w:sz w:val="24"/>
          <w:szCs w:val="24"/>
          <w:lang w:val="es-ES_tradnl"/>
        </w:rPr>
        <w:t>subarbustivas o herbáceas, anuales o peren</w:t>
      </w:r>
      <w:r>
        <w:rPr>
          <w:rFonts w:ascii="Times New Roman" w:hAnsi="Times New Roman" w:cs="Times New Roman"/>
          <w:sz w:val="24"/>
          <w:szCs w:val="24"/>
          <w:lang w:val="es-ES_tradnl"/>
        </w:rPr>
        <w:t>n</w:t>
      </w:r>
      <w:r w:rsidRPr="00A17CD9">
        <w:rPr>
          <w:rFonts w:ascii="Times New Roman" w:hAnsi="Times New Roman" w:cs="Times New Roman"/>
          <w:sz w:val="24"/>
          <w:szCs w:val="24"/>
          <w:lang w:val="es-ES_tradnl"/>
        </w:rPr>
        <w:t xml:space="preserve">es, por lo común suculentas, glabras o pubescentes. </w:t>
      </w:r>
      <w:r w:rsidRPr="00A17CD9">
        <w:rPr>
          <w:rFonts w:ascii="Times New Roman" w:hAnsi="Times New Roman" w:cs="Times New Roman"/>
          <w:b/>
          <w:sz w:val="24"/>
          <w:szCs w:val="24"/>
          <w:lang w:val="es-ES_tradnl"/>
        </w:rPr>
        <w:t xml:space="preserve">Tallos </w:t>
      </w:r>
      <w:r w:rsidRPr="00A17CD9">
        <w:rPr>
          <w:rFonts w:ascii="Times New Roman" w:hAnsi="Times New Roman" w:cs="Times New Roman"/>
          <w:sz w:val="24"/>
          <w:szCs w:val="24"/>
          <w:shd w:val="clear" w:color="auto" w:fill="FFFFFF"/>
          <w:lang w:val="es-ES_tradnl"/>
        </w:rPr>
        <w:t xml:space="preserve">rastreros, postrados o ascendentes. </w:t>
      </w:r>
      <w:r w:rsidRPr="00A17CD9">
        <w:rPr>
          <w:rFonts w:ascii="Times New Roman" w:hAnsi="Times New Roman" w:cs="Times New Roman"/>
          <w:b/>
          <w:sz w:val="24"/>
          <w:szCs w:val="24"/>
          <w:shd w:val="clear" w:color="auto" w:fill="FFFFFF"/>
          <w:lang w:val="es-ES_tradnl"/>
        </w:rPr>
        <w:t xml:space="preserve">Hojas </w:t>
      </w:r>
      <w:r w:rsidRPr="00A17CD9">
        <w:rPr>
          <w:rFonts w:ascii="Times New Roman" w:hAnsi="Times New Roman" w:cs="Times New Roman"/>
          <w:sz w:val="24"/>
          <w:szCs w:val="24"/>
          <w:shd w:val="clear" w:color="auto" w:fill="FFFFFF"/>
          <w:lang w:val="es-ES_tradnl"/>
        </w:rPr>
        <w:t>caulinares o basales</w:t>
      </w:r>
      <w:r w:rsidRPr="00A17CD9">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opuestas o alternas, </w:t>
      </w:r>
      <w:r w:rsidRPr="00A17CD9">
        <w:rPr>
          <w:rFonts w:ascii="Times New Roman" w:hAnsi="Times New Roman" w:cs="Times New Roman"/>
          <w:sz w:val="24"/>
          <w:szCs w:val="24"/>
          <w:lang w:val="es-ES_tradnl"/>
        </w:rPr>
        <w:t xml:space="preserve">estípulas </w:t>
      </w:r>
      <w:r>
        <w:rPr>
          <w:rFonts w:ascii="Times New Roman" w:hAnsi="Times New Roman" w:cs="Times New Roman"/>
          <w:sz w:val="24"/>
          <w:szCs w:val="24"/>
          <w:lang w:val="es-ES_tradnl"/>
        </w:rPr>
        <w:t xml:space="preserve">por lo común </w:t>
      </w:r>
      <w:r w:rsidRPr="00A17CD9">
        <w:rPr>
          <w:rFonts w:ascii="Times New Roman" w:hAnsi="Times New Roman" w:cs="Times New Roman"/>
          <w:sz w:val="24"/>
          <w:szCs w:val="24"/>
          <w:lang w:val="es-ES_tradnl"/>
        </w:rPr>
        <w:t xml:space="preserve">presentes; sésiles o pecioladas; láminas simples, aplanadas a triquetras. </w:t>
      </w:r>
      <w:r w:rsidRPr="00A17CD9">
        <w:rPr>
          <w:rFonts w:ascii="Times New Roman" w:hAnsi="Times New Roman" w:cs="Times New Roman"/>
          <w:b/>
          <w:sz w:val="24"/>
          <w:szCs w:val="24"/>
          <w:lang w:val="es-ES_tradnl"/>
        </w:rPr>
        <w:t xml:space="preserve">Inflorescencias </w:t>
      </w:r>
      <w:r w:rsidR="004022FA">
        <w:rPr>
          <w:rFonts w:ascii="Times New Roman" w:hAnsi="Times New Roman" w:cs="Times New Roman"/>
          <w:sz w:val="24"/>
          <w:szCs w:val="24"/>
          <w:lang w:val="es-ES_tradnl"/>
        </w:rPr>
        <w:t>cimas</w:t>
      </w:r>
      <w:del w:id="13" w:author="Higinio" w:date="2018-05-29T13:37:00Z">
        <w:r w:rsidRPr="00A17CD9">
          <w:rPr>
            <w:rFonts w:ascii="Times New Roman" w:hAnsi="Times New Roman" w:cs="Times New Roman"/>
            <w:sz w:val="24"/>
            <w:szCs w:val="24"/>
            <w:lang w:val="es-ES_tradnl"/>
          </w:rPr>
          <w:delText xml:space="preserve"> o</w:delText>
        </w:r>
      </w:del>
      <w:ins w:id="14" w:author="Higinio" w:date="2018-05-29T13:37:00Z">
        <w:r w:rsidR="004022FA">
          <w:rPr>
            <w:rFonts w:ascii="Times New Roman" w:hAnsi="Times New Roman" w:cs="Times New Roman"/>
            <w:sz w:val="24"/>
            <w:szCs w:val="24"/>
            <w:lang w:val="es-ES_tradnl"/>
          </w:rPr>
          <w:t>,</w:t>
        </w:r>
      </w:ins>
      <w:r w:rsidRPr="00A17CD9">
        <w:rPr>
          <w:rFonts w:ascii="Times New Roman" w:hAnsi="Times New Roman" w:cs="Times New Roman"/>
          <w:sz w:val="24"/>
          <w:szCs w:val="24"/>
          <w:lang w:val="es-ES_tradnl"/>
        </w:rPr>
        <w:t xml:space="preserve"> dicasios,</w:t>
      </w:r>
      <w:ins w:id="15" w:author="Higinio" w:date="2018-05-29T13:37:00Z">
        <w:r w:rsidR="004022FA">
          <w:rPr>
            <w:rFonts w:ascii="Times New Roman" w:hAnsi="Times New Roman" w:cs="Times New Roman"/>
            <w:sz w:val="24"/>
            <w:szCs w:val="24"/>
            <w:lang w:val="es-ES_tradnl"/>
          </w:rPr>
          <w:t xml:space="preserve"> o</w:t>
        </w:r>
      </w:ins>
      <w:r w:rsidRPr="00AF4EAC">
        <w:rPr>
          <w:rFonts w:ascii="Times New Roman" w:hAnsi="Times New Roman" w:cs="Times New Roman"/>
          <w:sz w:val="24"/>
          <w:szCs w:val="24"/>
          <w:lang w:val="es-ES_tradnl"/>
        </w:rPr>
        <w:t xml:space="preserve"> bien flores solitarias</w:t>
      </w:r>
      <w:r>
        <w:rPr>
          <w:rFonts w:ascii="Times New Roman" w:hAnsi="Times New Roman" w:cs="Times New Roman"/>
          <w:sz w:val="24"/>
          <w:szCs w:val="24"/>
          <w:lang w:val="es-ES_tradnl"/>
        </w:rPr>
        <w:t>, axilares o terminales</w:t>
      </w:r>
      <w:r w:rsidRPr="00AF4EAC">
        <w:rPr>
          <w:rFonts w:ascii="Times New Roman" w:hAnsi="Times New Roman" w:cs="Times New Roman"/>
          <w:sz w:val="24"/>
          <w:szCs w:val="24"/>
          <w:lang w:val="es-ES_tradnl"/>
        </w:rPr>
        <w:t xml:space="preserve">; brácteas por lo común presentes; pedicelo presente o ausente. </w:t>
      </w:r>
      <w:r w:rsidRPr="00AF4EAC">
        <w:rPr>
          <w:rFonts w:ascii="Times New Roman" w:hAnsi="Times New Roman" w:cs="Times New Roman"/>
          <w:b/>
          <w:sz w:val="24"/>
          <w:szCs w:val="24"/>
          <w:lang w:val="es-ES_tradnl"/>
        </w:rPr>
        <w:t>Flores</w:t>
      </w:r>
      <w:r w:rsidRPr="00AF4EAC">
        <w:rPr>
          <w:rFonts w:ascii="Times New Roman" w:hAnsi="Times New Roman" w:cs="Times New Roman"/>
          <w:sz w:val="24"/>
          <w:szCs w:val="24"/>
          <w:lang w:val="es-ES_tradnl"/>
        </w:rPr>
        <w:t xml:space="preserve"> actinomorfas, hermafroditas muy rara vez unisexuales; hipantio presente; </w:t>
      </w:r>
      <w:r w:rsidRPr="00AF4EAC">
        <w:rPr>
          <w:rFonts w:ascii="Times New Roman" w:hAnsi="Times New Roman" w:cs="Times New Roman"/>
          <w:b/>
          <w:sz w:val="24"/>
          <w:szCs w:val="24"/>
          <w:lang w:val="es-ES_tradnl"/>
        </w:rPr>
        <w:t xml:space="preserve">perianto </w:t>
      </w:r>
      <w:r>
        <w:rPr>
          <w:rFonts w:ascii="Times New Roman" w:hAnsi="Times New Roman" w:cs="Times New Roman"/>
          <w:sz w:val="24"/>
          <w:szCs w:val="24"/>
          <w:lang w:val="es-ES_tradnl"/>
        </w:rPr>
        <w:t>de</w:t>
      </w:r>
      <w:r w:rsidRPr="00AF4EAC">
        <w:rPr>
          <w:rFonts w:ascii="Times New Roman" w:hAnsi="Times New Roman" w:cs="Times New Roman"/>
          <w:sz w:val="24"/>
          <w:szCs w:val="24"/>
          <w:lang w:val="es-ES_tradnl"/>
        </w:rPr>
        <w:t xml:space="preserve"> tépalos fusionados basalmente</w:t>
      </w:r>
      <w:r>
        <w:rPr>
          <w:rFonts w:ascii="Times New Roman" w:hAnsi="Times New Roman" w:cs="Times New Roman"/>
          <w:sz w:val="24"/>
          <w:szCs w:val="24"/>
          <w:lang w:val="es-ES_tradnl"/>
        </w:rPr>
        <w:t>, herbáceos o petaloides</w:t>
      </w:r>
      <w:r w:rsidRPr="00AF4EAC">
        <w:rPr>
          <w:rFonts w:ascii="Times New Roman" w:hAnsi="Times New Roman" w:cs="Times New Roman"/>
          <w:sz w:val="24"/>
          <w:szCs w:val="24"/>
          <w:lang w:val="es-ES_tradnl"/>
        </w:rPr>
        <w:t xml:space="preserve">; </w:t>
      </w:r>
      <w:r w:rsidRPr="00AF4EAC">
        <w:rPr>
          <w:rFonts w:ascii="Times New Roman" w:hAnsi="Times New Roman" w:cs="Times New Roman"/>
          <w:b/>
          <w:sz w:val="24"/>
          <w:szCs w:val="24"/>
          <w:lang w:val="es-ES_tradnl"/>
        </w:rPr>
        <w:t>estambres</w:t>
      </w:r>
      <w:r w:rsidRPr="00AF4EAC">
        <w:rPr>
          <w:rFonts w:ascii="Times New Roman" w:hAnsi="Times New Roman" w:cs="Times New Roman"/>
          <w:sz w:val="24"/>
          <w:szCs w:val="24"/>
          <w:lang w:val="es-ES_tradnl"/>
        </w:rPr>
        <w:t xml:space="preserve"> numerosos, a veces los externos m</w:t>
      </w:r>
      <w:r>
        <w:rPr>
          <w:rFonts w:ascii="Times New Roman" w:hAnsi="Times New Roman" w:cs="Times New Roman"/>
          <w:sz w:val="24"/>
          <w:szCs w:val="24"/>
          <w:lang w:val="es-ES_tradnl"/>
        </w:rPr>
        <w:t>o</w:t>
      </w:r>
      <w:r w:rsidRPr="00A17CD9">
        <w:rPr>
          <w:rFonts w:ascii="Times New Roman" w:hAnsi="Times New Roman" w:cs="Times New Roman"/>
          <w:sz w:val="24"/>
          <w:szCs w:val="24"/>
          <w:lang w:val="es-ES_tradnl"/>
        </w:rPr>
        <w:t xml:space="preserve">dificados en estaminodios petaloides; </w:t>
      </w:r>
      <w:r w:rsidRPr="00A17CD9">
        <w:rPr>
          <w:rFonts w:ascii="Times New Roman" w:hAnsi="Times New Roman" w:cs="Times New Roman"/>
          <w:b/>
          <w:sz w:val="24"/>
          <w:szCs w:val="24"/>
          <w:lang w:val="es-ES_tradnl"/>
        </w:rPr>
        <w:t>filamentos</w:t>
      </w:r>
      <w:r w:rsidRPr="00A17CD9">
        <w:rPr>
          <w:rFonts w:ascii="Times New Roman" w:hAnsi="Times New Roman" w:cs="Times New Roman"/>
          <w:sz w:val="24"/>
          <w:szCs w:val="24"/>
          <w:lang w:val="es-ES_tradnl"/>
        </w:rPr>
        <w:t xml:space="preserve"> libres, rara vez fusionados; </w:t>
      </w:r>
      <w:r w:rsidRPr="00A17CD9">
        <w:rPr>
          <w:rFonts w:ascii="Times New Roman" w:hAnsi="Times New Roman" w:cs="Times New Roman"/>
          <w:b/>
          <w:sz w:val="24"/>
          <w:szCs w:val="24"/>
          <w:lang w:val="es-ES_tradnl"/>
        </w:rPr>
        <w:t xml:space="preserve">anteras </w:t>
      </w:r>
      <w:r w:rsidRPr="00A17CD9">
        <w:rPr>
          <w:rFonts w:ascii="Times New Roman" w:hAnsi="Times New Roman" w:cs="Times New Roman"/>
          <w:sz w:val="24"/>
          <w:szCs w:val="24"/>
          <w:lang w:val="es-ES_tradnl"/>
        </w:rPr>
        <w:t xml:space="preserve">bitecas, dehiscentes longitudinalmente; </w:t>
      </w:r>
      <w:r w:rsidRPr="00A17CD9">
        <w:rPr>
          <w:rFonts w:ascii="Times New Roman" w:hAnsi="Times New Roman" w:cs="Times New Roman"/>
          <w:b/>
          <w:sz w:val="24"/>
          <w:szCs w:val="24"/>
          <w:lang w:val="es-ES_tradnl"/>
        </w:rPr>
        <w:t>ovario</w:t>
      </w:r>
      <w:r w:rsidRPr="00A17CD9">
        <w:rPr>
          <w:rFonts w:ascii="Times New Roman" w:hAnsi="Times New Roman" w:cs="Times New Roman"/>
          <w:sz w:val="24"/>
          <w:szCs w:val="24"/>
          <w:lang w:val="es-ES_tradnl"/>
        </w:rPr>
        <w:t xml:space="preserve"> súpero, ínfero o semiínfero, sincárpico, lóculos 1-varios; </w:t>
      </w:r>
      <w:r w:rsidRPr="00A17CD9">
        <w:rPr>
          <w:rFonts w:ascii="Times New Roman" w:hAnsi="Times New Roman" w:cs="Times New Roman"/>
          <w:b/>
          <w:sz w:val="24"/>
          <w:szCs w:val="24"/>
          <w:lang w:val="es-ES_tradnl"/>
        </w:rPr>
        <w:t>estilos</w:t>
      </w:r>
      <w:r w:rsidRPr="00A17CD9">
        <w:rPr>
          <w:rFonts w:ascii="Times New Roman" w:hAnsi="Times New Roman" w:cs="Times New Roman"/>
          <w:sz w:val="24"/>
          <w:szCs w:val="24"/>
          <w:lang w:val="es-ES_tradnl"/>
        </w:rPr>
        <w:t xml:space="preserve"> del mismo número que los lóculos o ausentes, libres o fusionados en la base, lineares; </w:t>
      </w:r>
      <w:r w:rsidRPr="00A17CD9">
        <w:rPr>
          <w:rFonts w:ascii="Times New Roman" w:hAnsi="Times New Roman" w:cs="Times New Roman"/>
          <w:b/>
          <w:sz w:val="24"/>
          <w:szCs w:val="24"/>
          <w:lang w:val="es-ES_tradnl"/>
        </w:rPr>
        <w:t>óvulos</w:t>
      </w:r>
      <w:r w:rsidRPr="00A17CD9">
        <w:rPr>
          <w:rFonts w:ascii="Times New Roman" w:hAnsi="Times New Roman" w:cs="Times New Roman"/>
          <w:sz w:val="24"/>
          <w:szCs w:val="24"/>
          <w:lang w:val="es-ES_tradnl"/>
        </w:rPr>
        <w:t xml:space="preserve"> 1-varios por lóculo, placentación basal o parietal. </w:t>
      </w:r>
      <w:r w:rsidRPr="00A17CD9">
        <w:rPr>
          <w:rFonts w:ascii="Times New Roman" w:hAnsi="Times New Roman" w:cs="Times New Roman"/>
          <w:b/>
          <w:sz w:val="24"/>
          <w:szCs w:val="24"/>
          <w:lang w:val="es-ES_tradnl"/>
        </w:rPr>
        <w:t>Fruto</w:t>
      </w:r>
      <w:r w:rsidRPr="00A17CD9">
        <w:rPr>
          <w:rFonts w:ascii="Times New Roman" w:hAnsi="Times New Roman" w:cs="Times New Roman"/>
          <w:sz w:val="24"/>
          <w:szCs w:val="24"/>
          <w:lang w:val="es-ES_tradnl"/>
        </w:rPr>
        <w:t xml:space="preserve"> por lo común un pixidio, a veces una cápsula loculicida o rara vez una baya indehiscente. </w:t>
      </w:r>
      <w:r w:rsidRPr="00A17CD9">
        <w:rPr>
          <w:rFonts w:ascii="Times New Roman" w:hAnsi="Times New Roman" w:cs="Times New Roman"/>
          <w:b/>
          <w:sz w:val="24"/>
          <w:szCs w:val="24"/>
          <w:lang w:val="es-ES_tradnl"/>
        </w:rPr>
        <w:t>Semilla</w:t>
      </w:r>
      <w:r w:rsidRPr="00A17CD9">
        <w:rPr>
          <w:rFonts w:ascii="Times New Roman" w:hAnsi="Times New Roman" w:cs="Times New Roman"/>
          <w:sz w:val="24"/>
          <w:szCs w:val="24"/>
          <w:lang w:val="es-ES_tradnl"/>
        </w:rPr>
        <w:t xml:space="preserve">  1-varias por lóculo, arilo por lo común presente.</w:t>
      </w:r>
    </w:p>
    <w:p w14:paraId="32F2DFD4" w14:textId="77777777" w:rsidR="004F21C3" w:rsidRPr="00D62216" w:rsidRDefault="004F21C3" w:rsidP="004F21C3">
      <w:pPr>
        <w:spacing w:before="240" w:line="480" w:lineRule="auto"/>
        <w:rPr>
          <w:rFonts w:ascii="Times New Roman" w:hAnsi="Times New Roman" w:cs="Times New Roman"/>
          <w:sz w:val="24"/>
          <w:szCs w:val="24"/>
          <w:lang w:val="es-ES_tradnl"/>
        </w:rPr>
      </w:pPr>
      <w:r w:rsidRPr="00A17CD9">
        <w:rPr>
          <w:rFonts w:ascii="Times New Roman" w:hAnsi="Times New Roman" w:cs="Times New Roman"/>
          <w:sz w:val="24"/>
          <w:szCs w:val="24"/>
          <w:lang w:val="es-ES_tradnl"/>
        </w:rPr>
        <w:t>Familia de aproximadamente 130 géneros y 2500</w:t>
      </w:r>
      <w:r>
        <w:rPr>
          <w:rFonts w:ascii="Times New Roman" w:hAnsi="Times New Roman" w:cs="Times New Roman"/>
          <w:sz w:val="24"/>
          <w:szCs w:val="24"/>
          <w:lang w:val="es-ES_tradnl"/>
        </w:rPr>
        <w:t xml:space="preserve"> especies</w:t>
      </w:r>
      <w:r w:rsidRPr="00A17CD9">
        <w:rPr>
          <w:rFonts w:ascii="Times New Roman" w:hAnsi="Times New Roman" w:cs="Times New Roman"/>
          <w:sz w:val="24"/>
          <w:szCs w:val="24"/>
          <w:lang w:val="es-ES_tradnl"/>
        </w:rPr>
        <w:t xml:space="preserve"> </w:t>
      </w:r>
      <w:r w:rsidRPr="00F04425">
        <w:rPr>
          <w:rFonts w:ascii="Times New Roman" w:hAnsi="Times New Roman" w:cs="Times New Roman"/>
          <w:sz w:val="24"/>
          <w:szCs w:val="24"/>
          <w:lang w:val="es-ES_tradnl"/>
        </w:rPr>
        <w:t xml:space="preserve">(Vivrette </w:t>
      </w:r>
      <w:r w:rsidRPr="005C5DBD">
        <w:rPr>
          <w:rFonts w:ascii="Times New Roman" w:hAnsi="Times New Roman" w:cs="Times New Roman"/>
          <w:sz w:val="24"/>
          <w:szCs w:val="24"/>
          <w:lang w:val="es-ES_tradnl"/>
        </w:rPr>
        <w:t>et al</w:t>
      </w:r>
      <w:r>
        <w:rPr>
          <w:rFonts w:ascii="Times New Roman" w:hAnsi="Times New Roman" w:cs="Times New Roman"/>
          <w:sz w:val="24"/>
          <w:szCs w:val="24"/>
          <w:lang w:val="es-ES_tradnl"/>
        </w:rPr>
        <w:t>.</w:t>
      </w:r>
      <w:r w:rsidR="00E326A5">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2003</w:t>
      </w:r>
      <w:r w:rsidRPr="00F04425">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CA62CC">
        <w:rPr>
          <w:rFonts w:ascii="Times New Roman" w:hAnsi="Times New Roman" w:cs="Times New Roman"/>
          <w:sz w:val="24"/>
          <w:szCs w:val="24"/>
          <w:lang w:val="es-ES_tradnl"/>
        </w:rPr>
        <w:t>distribu</w:t>
      </w:r>
      <w:r>
        <w:rPr>
          <w:rFonts w:ascii="Times New Roman" w:hAnsi="Times New Roman" w:cs="Times New Roman"/>
          <w:sz w:val="24"/>
          <w:szCs w:val="24"/>
          <w:lang w:val="es-ES_tradnl"/>
        </w:rPr>
        <w:t>ida</w:t>
      </w:r>
      <w:r w:rsidRPr="00CA62CC">
        <w:rPr>
          <w:rFonts w:ascii="Times New Roman" w:hAnsi="Times New Roman" w:cs="Times New Roman"/>
          <w:sz w:val="24"/>
          <w:szCs w:val="24"/>
          <w:lang w:val="es-ES_tradnl"/>
        </w:rPr>
        <w:t xml:space="preserve"> en zonas tropicales y subtropicales de todo el mundo, sus especies habitan principalmente en ambientes costeros arenosos o zonas áridas</w:t>
      </w:r>
      <w:r>
        <w:rPr>
          <w:rFonts w:ascii="Times New Roman" w:hAnsi="Times New Roman" w:cs="Times New Roman"/>
          <w:sz w:val="24"/>
          <w:szCs w:val="24"/>
          <w:lang w:val="es-ES_tradnl"/>
        </w:rPr>
        <w:t xml:space="preserve"> </w:t>
      </w:r>
      <w:r w:rsidRPr="00CA62CC">
        <w:rPr>
          <w:rFonts w:ascii="Times New Roman" w:hAnsi="Times New Roman" w:cs="Times New Roman"/>
          <w:sz w:val="24"/>
          <w:szCs w:val="24"/>
          <w:lang w:val="es-ES_tradnl"/>
        </w:rPr>
        <w:t xml:space="preserve">(Judd </w:t>
      </w:r>
      <w:r w:rsidRPr="00595FFB">
        <w:rPr>
          <w:rFonts w:ascii="Times New Roman" w:hAnsi="Times New Roman" w:cs="Times New Roman"/>
          <w:sz w:val="24"/>
          <w:szCs w:val="24"/>
          <w:lang w:val="es-ES_tradnl"/>
        </w:rPr>
        <w:t>et al</w:t>
      </w:r>
      <w:r w:rsidRPr="00CA62CC">
        <w:rPr>
          <w:rFonts w:ascii="Times New Roman" w:hAnsi="Times New Roman" w:cs="Times New Roman"/>
          <w:sz w:val="24"/>
          <w:szCs w:val="24"/>
          <w:lang w:val="es-ES_tradnl"/>
        </w:rPr>
        <w:t>., 2007)</w:t>
      </w:r>
      <w:r>
        <w:rPr>
          <w:rFonts w:ascii="Times New Roman" w:hAnsi="Times New Roman" w:cs="Times New Roman"/>
          <w:sz w:val="24"/>
          <w:szCs w:val="24"/>
          <w:lang w:val="es-ES_tradnl"/>
        </w:rPr>
        <w:t>.</w:t>
      </w:r>
      <w:r w:rsidRPr="00F04425">
        <w:rPr>
          <w:rFonts w:ascii="Times New Roman" w:hAnsi="Times New Roman" w:cs="Times New Roman"/>
          <w:sz w:val="24"/>
          <w:szCs w:val="24"/>
          <w:lang w:val="es-ES_tradnl"/>
        </w:rPr>
        <w:t xml:space="preserve"> Para México se reportan los géneros </w:t>
      </w:r>
      <w:r w:rsidRPr="00F04425">
        <w:rPr>
          <w:rFonts w:ascii="Times New Roman" w:hAnsi="Times New Roman" w:cs="Times New Roman"/>
          <w:i/>
          <w:sz w:val="24"/>
          <w:szCs w:val="24"/>
          <w:lang w:val="es-ES_tradnl"/>
        </w:rPr>
        <w:t>Sesuvium</w:t>
      </w:r>
      <w:r w:rsidRPr="00F04425">
        <w:rPr>
          <w:rFonts w:ascii="Times New Roman" w:hAnsi="Times New Roman" w:cs="Times New Roman"/>
          <w:sz w:val="24"/>
          <w:szCs w:val="24"/>
          <w:lang w:val="es-ES_tradnl"/>
        </w:rPr>
        <w:t xml:space="preserve"> y </w:t>
      </w:r>
      <w:r w:rsidRPr="00F04425">
        <w:rPr>
          <w:rFonts w:ascii="Times New Roman" w:hAnsi="Times New Roman" w:cs="Times New Roman"/>
          <w:i/>
          <w:sz w:val="24"/>
          <w:szCs w:val="24"/>
          <w:lang w:val="es-ES_tradnl"/>
        </w:rPr>
        <w:t>Trianthema</w:t>
      </w:r>
      <w:r w:rsidRPr="00F0442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así</w:t>
      </w:r>
      <w:r w:rsidRPr="00F0442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como </w:t>
      </w:r>
      <w:r w:rsidR="00B90F79">
        <w:rPr>
          <w:rFonts w:ascii="Times New Roman" w:hAnsi="Times New Roman" w:cs="Times New Roman"/>
          <w:sz w:val="24"/>
          <w:szCs w:val="24"/>
          <w:lang w:val="es-ES_tradnl"/>
        </w:rPr>
        <w:t>varios</w:t>
      </w:r>
      <w:r w:rsidRPr="005B13D2">
        <w:rPr>
          <w:rFonts w:ascii="Times New Roman" w:hAnsi="Times New Roman" w:cs="Times New Roman"/>
          <w:sz w:val="24"/>
          <w:szCs w:val="24"/>
          <w:lang w:val="es-ES_tradnl"/>
        </w:rPr>
        <w:t xml:space="preserve"> int</w:t>
      </w:r>
      <w:r>
        <w:rPr>
          <w:rFonts w:ascii="Times New Roman" w:hAnsi="Times New Roman" w:cs="Times New Roman"/>
          <w:sz w:val="24"/>
          <w:szCs w:val="24"/>
          <w:lang w:val="es-ES_tradnl"/>
        </w:rPr>
        <w:t>r</w:t>
      </w:r>
      <w:r w:rsidRPr="005B13D2">
        <w:rPr>
          <w:rFonts w:ascii="Times New Roman" w:hAnsi="Times New Roman" w:cs="Times New Roman"/>
          <w:sz w:val="24"/>
          <w:szCs w:val="24"/>
          <w:lang w:val="es-ES_tradnl"/>
        </w:rPr>
        <w:t>oducidos</w:t>
      </w:r>
      <w:r>
        <w:rPr>
          <w:rFonts w:ascii="Times New Roman" w:hAnsi="Times New Roman" w:cs="Times New Roman"/>
          <w:sz w:val="24"/>
          <w:szCs w:val="24"/>
          <w:lang w:val="es-ES_tradnl"/>
        </w:rPr>
        <w:t xml:space="preserve"> como</w:t>
      </w:r>
      <w:r w:rsidRPr="005B13D2">
        <w:rPr>
          <w:rFonts w:ascii="Times New Roman" w:hAnsi="Times New Roman" w:cs="Times New Roman"/>
          <w:sz w:val="24"/>
          <w:szCs w:val="24"/>
          <w:lang w:val="es-ES_tradnl"/>
        </w:rPr>
        <w:t xml:space="preserve"> </w:t>
      </w:r>
      <w:r w:rsidRPr="005B13D2">
        <w:rPr>
          <w:rFonts w:ascii="Times New Roman" w:hAnsi="Times New Roman" w:cs="Times New Roman"/>
          <w:i/>
          <w:sz w:val="24"/>
          <w:szCs w:val="24"/>
          <w:lang w:val="es-ES_tradnl"/>
        </w:rPr>
        <w:t>Tetragonia</w:t>
      </w:r>
      <w:r w:rsidRPr="00215F45">
        <w:rPr>
          <w:rFonts w:ascii="Times New Roman" w:hAnsi="Times New Roman" w:cs="Times New Roman"/>
          <w:sz w:val="24"/>
          <w:szCs w:val="24"/>
          <w:lang w:val="es-ES_tradnl"/>
        </w:rPr>
        <w:t xml:space="preserve">, </w:t>
      </w:r>
      <w:r w:rsidRPr="00215F45">
        <w:rPr>
          <w:rFonts w:ascii="Times New Roman" w:hAnsi="Times New Roman" w:cs="Times New Roman"/>
          <w:i/>
          <w:sz w:val="24"/>
          <w:szCs w:val="24"/>
          <w:lang w:val="es-ES_tradnl"/>
        </w:rPr>
        <w:t>Galenia</w:t>
      </w:r>
      <w:r w:rsidRPr="00215F45">
        <w:rPr>
          <w:rFonts w:ascii="Times New Roman" w:hAnsi="Times New Roman" w:cs="Times New Roman"/>
          <w:sz w:val="24"/>
          <w:szCs w:val="24"/>
          <w:lang w:val="es-ES_tradnl"/>
        </w:rPr>
        <w:t xml:space="preserve">, </w:t>
      </w:r>
      <w:r w:rsidRPr="00F04425">
        <w:rPr>
          <w:rFonts w:ascii="Times New Roman" w:hAnsi="Times New Roman" w:cs="Times New Roman"/>
          <w:i/>
          <w:sz w:val="24"/>
          <w:szCs w:val="24"/>
        </w:rPr>
        <w:t>Mesembryanthemum</w:t>
      </w:r>
      <w:r w:rsidRPr="00F04425">
        <w:rPr>
          <w:rFonts w:ascii="Times New Roman" w:hAnsi="Times New Roman" w:cs="Times New Roman"/>
          <w:sz w:val="24"/>
          <w:szCs w:val="24"/>
        </w:rPr>
        <w:t xml:space="preserve">, </w:t>
      </w:r>
      <w:r w:rsidRPr="00F04425">
        <w:rPr>
          <w:rFonts w:ascii="Times New Roman" w:hAnsi="Times New Roman" w:cs="Times New Roman"/>
          <w:i/>
          <w:sz w:val="24"/>
          <w:szCs w:val="24"/>
        </w:rPr>
        <w:t>Carpobrotus</w:t>
      </w:r>
      <w:r w:rsidRPr="00F04425">
        <w:rPr>
          <w:rFonts w:ascii="Times New Roman" w:hAnsi="Times New Roman" w:cs="Times New Roman"/>
          <w:sz w:val="24"/>
          <w:szCs w:val="24"/>
        </w:rPr>
        <w:t>, entre otros</w:t>
      </w:r>
      <w:r>
        <w:rPr>
          <w:rFonts w:ascii="Times New Roman" w:hAnsi="Times New Roman" w:cs="Times New Roman"/>
          <w:sz w:val="24"/>
          <w:szCs w:val="24"/>
          <w:lang w:val="es-ES_tradnl"/>
        </w:rPr>
        <w:t>.</w:t>
      </w:r>
      <w:r w:rsidRPr="00F04425">
        <w:rPr>
          <w:rFonts w:ascii="Times New Roman" w:hAnsi="Times New Roman" w:cs="Times New Roman"/>
          <w:sz w:val="24"/>
          <w:szCs w:val="24"/>
          <w:lang w:val="es-ES_tradnl"/>
        </w:rPr>
        <w:t xml:space="preserve"> En Aguascalientes </w:t>
      </w:r>
      <w:r>
        <w:rPr>
          <w:rFonts w:ascii="Times New Roman" w:hAnsi="Times New Roman" w:cs="Times New Roman"/>
          <w:sz w:val="24"/>
          <w:szCs w:val="24"/>
          <w:lang w:val="es-ES_tradnl"/>
        </w:rPr>
        <w:t xml:space="preserve">la familia Aizoaceae </w:t>
      </w:r>
      <w:r w:rsidRPr="00F04425">
        <w:rPr>
          <w:rFonts w:ascii="Times New Roman" w:hAnsi="Times New Roman" w:cs="Times New Roman"/>
          <w:sz w:val="24"/>
          <w:szCs w:val="24"/>
          <w:lang w:val="es-ES_tradnl"/>
        </w:rPr>
        <w:t>está representada por dos géneros, cada uno con una sola especie.</w:t>
      </w:r>
      <w:r w:rsidRPr="00D62216">
        <w:rPr>
          <w:rFonts w:ascii="Times New Roman" w:hAnsi="Times New Roman" w:cs="Times New Roman"/>
          <w:sz w:val="24"/>
          <w:szCs w:val="24"/>
          <w:lang w:val="es-ES_tradnl"/>
        </w:rPr>
        <w:t xml:space="preserve"> </w:t>
      </w:r>
    </w:p>
    <w:p w14:paraId="2A819771" w14:textId="77777777" w:rsidR="004F21C3" w:rsidRPr="00D62216" w:rsidRDefault="004F21C3" w:rsidP="004F21C3">
      <w:pPr>
        <w:spacing w:line="480" w:lineRule="auto"/>
        <w:rPr>
          <w:rFonts w:ascii="Times New Roman" w:hAnsi="Times New Roman" w:cs="Times New Roman"/>
          <w:sz w:val="24"/>
          <w:szCs w:val="24"/>
          <w:shd w:val="clear" w:color="auto" w:fill="FFFFFF"/>
          <w:lang w:val="es-ES_tradnl"/>
        </w:rPr>
      </w:pPr>
      <w:r w:rsidRPr="00D62216">
        <w:rPr>
          <w:rFonts w:ascii="Times New Roman" w:hAnsi="Times New Roman" w:cs="Times New Roman"/>
          <w:b/>
          <w:sz w:val="24"/>
          <w:szCs w:val="24"/>
          <w:shd w:val="clear" w:color="auto" w:fill="FFFFFF"/>
          <w:lang w:val="es-ES_tradnl"/>
        </w:rPr>
        <w:t>1 Pixidio</w:t>
      </w:r>
      <w:r w:rsidRPr="00D62216">
        <w:rPr>
          <w:rFonts w:ascii="Times New Roman" w:hAnsi="Times New Roman" w:cs="Times New Roman"/>
          <w:sz w:val="24"/>
          <w:szCs w:val="24"/>
          <w:shd w:val="clear" w:color="auto" w:fill="FFFFFF"/>
          <w:lang w:val="es-ES_tradnl"/>
        </w:rPr>
        <w:t xml:space="preserve"> turbinado, con un par de crestas apicales. Estípulas enteras.  Estambres 5-10, estilo 1……….……...……………………….....................................….........</w:t>
      </w:r>
      <w:r w:rsidRPr="00D62216">
        <w:rPr>
          <w:rFonts w:ascii="Times New Roman" w:hAnsi="Times New Roman" w:cs="Times New Roman"/>
          <w:b/>
          <w:i/>
          <w:sz w:val="24"/>
          <w:szCs w:val="24"/>
          <w:shd w:val="clear" w:color="auto" w:fill="FFFFFF"/>
          <w:lang w:val="es-ES_tradnl"/>
        </w:rPr>
        <w:t>Trianthema</w:t>
      </w:r>
    </w:p>
    <w:p w14:paraId="489B9235" w14:textId="77777777" w:rsidR="004F21C3" w:rsidRPr="00D62216" w:rsidRDefault="004F21C3" w:rsidP="004F21C3">
      <w:pPr>
        <w:spacing w:line="480" w:lineRule="auto"/>
        <w:rPr>
          <w:rFonts w:ascii="Times New Roman" w:hAnsi="Times New Roman" w:cs="Times New Roman"/>
          <w:sz w:val="24"/>
          <w:szCs w:val="24"/>
          <w:shd w:val="clear" w:color="auto" w:fill="FFFFFF"/>
          <w:lang w:val="es-ES_tradnl"/>
        </w:rPr>
      </w:pPr>
      <w:r w:rsidRPr="00D62216">
        <w:rPr>
          <w:rFonts w:ascii="Times New Roman" w:hAnsi="Times New Roman" w:cs="Times New Roman"/>
          <w:b/>
          <w:sz w:val="24"/>
          <w:szCs w:val="24"/>
          <w:shd w:val="clear" w:color="auto" w:fill="FFFFFF"/>
          <w:lang w:val="es-ES_tradnl"/>
        </w:rPr>
        <w:t>1 Pixidio</w:t>
      </w:r>
      <w:r w:rsidRPr="00D62216">
        <w:rPr>
          <w:rFonts w:ascii="Times New Roman" w:hAnsi="Times New Roman" w:cs="Times New Roman"/>
          <w:sz w:val="24"/>
          <w:szCs w:val="24"/>
          <w:shd w:val="clear" w:color="auto" w:fill="FFFFFF"/>
          <w:lang w:val="es-ES_tradnl"/>
        </w:rPr>
        <w:t xml:space="preserve"> ovoide a subgloboso, ápice liso. Estípulas </w:t>
      </w:r>
      <w:r>
        <w:rPr>
          <w:rFonts w:ascii="Times New Roman" w:hAnsi="Times New Roman" w:cs="Times New Roman"/>
          <w:sz w:val="24"/>
          <w:szCs w:val="24"/>
          <w:shd w:val="clear" w:color="auto" w:fill="FFFFFF"/>
          <w:lang w:val="es-ES_tradnl"/>
        </w:rPr>
        <w:t xml:space="preserve">enteras o </w:t>
      </w:r>
      <w:r w:rsidRPr="00D62216">
        <w:rPr>
          <w:rFonts w:ascii="Times New Roman" w:hAnsi="Times New Roman" w:cs="Times New Roman"/>
          <w:sz w:val="24"/>
          <w:szCs w:val="24"/>
          <w:shd w:val="clear" w:color="auto" w:fill="FFFFFF"/>
          <w:lang w:val="es-ES_tradnl"/>
        </w:rPr>
        <w:t xml:space="preserve">laciniadas. Estambres </w:t>
      </w:r>
      <w:r>
        <w:rPr>
          <w:rFonts w:ascii="Times New Roman" w:hAnsi="Times New Roman" w:cs="Times New Roman"/>
          <w:sz w:val="24"/>
          <w:szCs w:val="24"/>
          <w:shd w:val="clear" w:color="auto" w:fill="FFFFFF"/>
          <w:lang w:val="es-ES_tradnl"/>
        </w:rPr>
        <w:t>3-varios,</w:t>
      </w:r>
      <w:r w:rsidRPr="00D62216">
        <w:rPr>
          <w:rFonts w:ascii="Times New Roman" w:hAnsi="Times New Roman" w:cs="Times New Roman"/>
          <w:sz w:val="24"/>
          <w:szCs w:val="24"/>
          <w:shd w:val="clear" w:color="auto" w:fill="FFFFFF"/>
          <w:lang w:val="es-ES_tradnl"/>
        </w:rPr>
        <w:t xml:space="preserve"> estilos 2</w:t>
      </w:r>
      <w:r>
        <w:rPr>
          <w:rFonts w:ascii="Times New Roman" w:hAnsi="Times New Roman" w:cs="Times New Roman"/>
          <w:sz w:val="24"/>
          <w:szCs w:val="24"/>
          <w:shd w:val="clear" w:color="auto" w:fill="FFFFFF"/>
          <w:lang w:val="es-ES_tradnl"/>
        </w:rPr>
        <w:t>-5</w:t>
      </w:r>
      <w:r w:rsidRPr="00D62216">
        <w:rPr>
          <w:rFonts w:ascii="Times New Roman" w:hAnsi="Times New Roman" w:cs="Times New Roman"/>
          <w:sz w:val="24"/>
          <w:szCs w:val="24"/>
          <w:shd w:val="clear" w:color="auto" w:fill="FFFFFF"/>
          <w:lang w:val="es-ES_tradnl"/>
        </w:rPr>
        <w:t>………………………………………………………………</w:t>
      </w:r>
      <w:r>
        <w:rPr>
          <w:rFonts w:ascii="Times New Roman" w:hAnsi="Times New Roman" w:cs="Times New Roman"/>
          <w:sz w:val="24"/>
          <w:szCs w:val="24"/>
          <w:shd w:val="clear" w:color="auto" w:fill="FFFFFF"/>
          <w:lang w:val="es-ES_tradnl"/>
        </w:rPr>
        <w:t>…</w:t>
      </w:r>
      <w:r w:rsidRPr="00D62216">
        <w:rPr>
          <w:rFonts w:ascii="Times New Roman" w:hAnsi="Times New Roman" w:cs="Times New Roman"/>
          <w:sz w:val="24"/>
          <w:szCs w:val="24"/>
          <w:shd w:val="clear" w:color="auto" w:fill="FFFFFF"/>
          <w:lang w:val="es-ES_tradnl"/>
        </w:rPr>
        <w:t>.</w:t>
      </w:r>
      <w:r w:rsidRPr="00D62216">
        <w:rPr>
          <w:rFonts w:ascii="Times New Roman" w:hAnsi="Times New Roman" w:cs="Times New Roman"/>
          <w:b/>
          <w:i/>
          <w:sz w:val="24"/>
          <w:szCs w:val="24"/>
          <w:shd w:val="clear" w:color="auto" w:fill="FFFFFF"/>
          <w:lang w:val="es-ES_tradnl"/>
        </w:rPr>
        <w:t>Sesuvium</w:t>
      </w:r>
      <w:r>
        <w:rPr>
          <w:rFonts w:ascii="Times New Roman" w:hAnsi="Times New Roman" w:cs="Times New Roman"/>
          <w:sz w:val="24"/>
          <w:szCs w:val="24"/>
          <w:shd w:val="clear" w:color="auto" w:fill="FFFFFF"/>
          <w:lang w:val="es-ES_tradnl"/>
        </w:rPr>
        <w:t xml:space="preserve"> </w:t>
      </w:r>
      <w:bookmarkStart w:id="16" w:name="_Toc416268975"/>
    </w:p>
    <w:p w14:paraId="1344D206" w14:textId="77777777" w:rsidR="004F21C3" w:rsidRPr="00D62216" w:rsidRDefault="004F21C3" w:rsidP="004F21C3">
      <w:pPr>
        <w:pStyle w:val="Ttulo4"/>
        <w:spacing w:line="480" w:lineRule="auto"/>
        <w:rPr>
          <w:rFonts w:ascii="Times New Roman" w:hAnsi="Times New Roman" w:cs="Times New Roman"/>
          <w:b w:val="0"/>
          <w:i w:val="0"/>
          <w:color w:val="000000"/>
          <w:sz w:val="24"/>
          <w:szCs w:val="24"/>
          <w:shd w:val="clear" w:color="auto" w:fill="FFFFFF"/>
          <w:lang w:val="es-ES_tradnl"/>
        </w:rPr>
      </w:pPr>
      <w:r w:rsidRPr="00923D1B">
        <w:rPr>
          <w:rFonts w:ascii="Times New Roman" w:hAnsi="Times New Roman" w:cs="Times New Roman"/>
          <w:color w:val="000000" w:themeColor="text1"/>
          <w:sz w:val="24"/>
          <w:szCs w:val="24"/>
          <w:shd w:val="clear" w:color="auto" w:fill="FFFFFF"/>
          <w:lang w:val="es-ES_tradnl"/>
        </w:rPr>
        <w:t xml:space="preserve">Sesuvium </w:t>
      </w:r>
      <w:r w:rsidRPr="00923D1B">
        <w:rPr>
          <w:rFonts w:ascii="Times New Roman" w:hAnsi="Times New Roman" w:cs="Times New Roman"/>
          <w:b w:val="0"/>
          <w:i w:val="0"/>
          <w:color w:val="000000" w:themeColor="text1"/>
          <w:sz w:val="24"/>
          <w:szCs w:val="24"/>
          <w:shd w:val="clear" w:color="auto" w:fill="FFFFFF"/>
          <w:lang w:val="es-ES_tradnl"/>
        </w:rPr>
        <w:t>L., Syst. Nat. ed. 10.2: 1058. 1759.</w:t>
      </w:r>
      <w:r w:rsidRPr="00923D1B" w:rsidDel="00923D1B">
        <w:rPr>
          <w:rFonts w:ascii="Times New Roman" w:hAnsi="Times New Roman" w:cs="Times New Roman"/>
          <w:color w:val="000000" w:themeColor="text1"/>
          <w:sz w:val="24"/>
          <w:szCs w:val="24"/>
          <w:shd w:val="clear" w:color="auto" w:fill="FFFFFF"/>
          <w:lang w:val="es-ES_tradnl"/>
        </w:rPr>
        <w:t xml:space="preserve"> </w:t>
      </w:r>
      <w:bookmarkEnd w:id="16"/>
    </w:p>
    <w:p w14:paraId="5239F0B1" w14:textId="77777777" w:rsidR="004F21C3" w:rsidRPr="00484028" w:rsidRDefault="004F21C3" w:rsidP="004F21C3">
      <w:pPr>
        <w:spacing w:line="480" w:lineRule="auto"/>
        <w:rPr>
          <w:rFonts w:ascii="Times New Roman" w:hAnsi="Times New Roman" w:cs="Times New Roman"/>
          <w:sz w:val="24"/>
          <w:szCs w:val="24"/>
          <w:lang w:val="es-ES_tradnl"/>
        </w:rPr>
      </w:pPr>
      <w:r w:rsidRPr="00D62216">
        <w:rPr>
          <w:rFonts w:ascii="Times New Roman" w:hAnsi="Times New Roman" w:cs="Times New Roman"/>
          <w:b/>
          <w:bCs/>
          <w:sz w:val="24"/>
          <w:szCs w:val="24"/>
          <w:lang w:val="es-ES_tradnl"/>
        </w:rPr>
        <w:t xml:space="preserve">Hierbas </w:t>
      </w:r>
      <w:r w:rsidRPr="00D62216">
        <w:rPr>
          <w:rFonts w:ascii="Times New Roman" w:hAnsi="Times New Roman" w:cs="Times New Roman"/>
          <w:bCs/>
          <w:sz w:val="24"/>
          <w:szCs w:val="24"/>
          <w:lang w:val="es-ES_tradnl"/>
        </w:rPr>
        <w:t>anuales</w:t>
      </w:r>
      <w:r>
        <w:rPr>
          <w:rFonts w:ascii="Times New Roman" w:hAnsi="Times New Roman" w:cs="Times New Roman"/>
          <w:bCs/>
          <w:sz w:val="24"/>
          <w:szCs w:val="24"/>
          <w:lang w:val="es-ES_tradnl"/>
        </w:rPr>
        <w:t xml:space="preserve"> o perennes</w:t>
      </w:r>
      <w:r w:rsidRPr="00D62216">
        <w:rPr>
          <w:rFonts w:ascii="Times New Roman" w:hAnsi="Times New Roman" w:cs="Times New Roman"/>
          <w:sz w:val="24"/>
          <w:szCs w:val="24"/>
          <w:lang w:val="es-ES_tradnl"/>
        </w:rPr>
        <w:t xml:space="preserve">, suculentas. </w:t>
      </w:r>
      <w:r w:rsidRPr="00D62216">
        <w:rPr>
          <w:rFonts w:ascii="Times New Roman" w:hAnsi="Times New Roman" w:cs="Times New Roman"/>
          <w:b/>
          <w:bCs/>
          <w:sz w:val="24"/>
          <w:szCs w:val="24"/>
          <w:lang w:val="es-ES_tradnl"/>
        </w:rPr>
        <w:t xml:space="preserve">Tallos </w:t>
      </w:r>
      <w:r w:rsidRPr="00D62216">
        <w:rPr>
          <w:rFonts w:ascii="Times New Roman" w:hAnsi="Times New Roman" w:cs="Times New Roman"/>
          <w:sz w:val="24"/>
          <w:szCs w:val="24"/>
          <w:lang w:val="es-ES_tradnl"/>
        </w:rPr>
        <w:t>ramificados, procumbente</w:t>
      </w:r>
      <w:r>
        <w:rPr>
          <w:rFonts w:ascii="Times New Roman" w:hAnsi="Times New Roman" w:cs="Times New Roman"/>
          <w:sz w:val="24"/>
          <w:szCs w:val="24"/>
          <w:lang w:val="es-ES_tradnl"/>
        </w:rPr>
        <w:t>s,</w:t>
      </w:r>
      <w:r w:rsidRPr="00D62216">
        <w:rPr>
          <w:rFonts w:ascii="Times New Roman" w:hAnsi="Times New Roman" w:cs="Times New Roman"/>
          <w:sz w:val="24"/>
          <w:szCs w:val="24"/>
          <w:lang w:val="es-ES_tradnl"/>
        </w:rPr>
        <w:t xml:space="preserve"> postrados</w:t>
      </w:r>
      <w:r>
        <w:rPr>
          <w:rFonts w:ascii="Times New Roman" w:hAnsi="Times New Roman" w:cs="Times New Roman"/>
          <w:sz w:val="24"/>
          <w:szCs w:val="24"/>
          <w:lang w:val="es-ES_tradnl"/>
        </w:rPr>
        <w:t xml:space="preserve"> o erectos</w:t>
      </w:r>
      <w:r w:rsidRPr="00D62216">
        <w:rPr>
          <w:rFonts w:ascii="Times New Roman" w:hAnsi="Times New Roman" w:cs="Times New Roman"/>
          <w:sz w:val="24"/>
          <w:szCs w:val="24"/>
          <w:lang w:val="es-ES_tradnl"/>
        </w:rPr>
        <w:t xml:space="preserve">. </w:t>
      </w:r>
      <w:r w:rsidRPr="00D62216">
        <w:rPr>
          <w:rFonts w:ascii="Times New Roman" w:hAnsi="Times New Roman" w:cs="Times New Roman"/>
          <w:b/>
          <w:bCs/>
          <w:sz w:val="24"/>
          <w:szCs w:val="24"/>
          <w:lang w:val="es-ES_tradnl"/>
        </w:rPr>
        <w:t>Hojas</w:t>
      </w:r>
      <w:r w:rsidRPr="00D62216">
        <w:rPr>
          <w:rFonts w:ascii="Times New Roman" w:hAnsi="Times New Roman" w:cs="Times New Roman"/>
          <w:bCs/>
          <w:sz w:val="24"/>
          <w:szCs w:val="24"/>
          <w:lang w:val="es-ES_tradnl"/>
        </w:rPr>
        <w:t xml:space="preserve"> </w:t>
      </w:r>
      <w:r w:rsidRPr="00D62216">
        <w:rPr>
          <w:rFonts w:ascii="Times New Roman" w:hAnsi="Times New Roman" w:cs="Times New Roman"/>
          <w:sz w:val="24"/>
          <w:szCs w:val="24"/>
          <w:lang w:val="es-ES_tradnl"/>
        </w:rPr>
        <w:t>opuestas, subiguales</w:t>
      </w:r>
      <w:r>
        <w:rPr>
          <w:rFonts w:ascii="Times New Roman" w:hAnsi="Times New Roman" w:cs="Times New Roman"/>
          <w:sz w:val="24"/>
          <w:szCs w:val="24"/>
          <w:lang w:val="es-ES_tradnl"/>
        </w:rPr>
        <w:t>, pecioladas o subsésiles</w:t>
      </w:r>
      <w:r w:rsidRPr="00D62216">
        <w:rPr>
          <w:rFonts w:ascii="Times New Roman" w:hAnsi="Times New Roman" w:cs="Times New Roman"/>
          <w:sz w:val="24"/>
          <w:szCs w:val="24"/>
          <w:lang w:val="es-ES_tradnl"/>
        </w:rPr>
        <w:t>; estípulas presentes,</w:t>
      </w:r>
      <w:r>
        <w:rPr>
          <w:rFonts w:ascii="Times New Roman" w:hAnsi="Times New Roman" w:cs="Times New Roman"/>
          <w:sz w:val="24"/>
          <w:szCs w:val="24"/>
          <w:lang w:val="es-ES_tradnl"/>
        </w:rPr>
        <w:t xml:space="preserve"> enteras o</w:t>
      </w:r>
      <w:r w:rsidRPr="00D62216">
        <w:rPr>
          <w:rFonts w:ascii="Times New Roman" w:hAnsi="Times New Roman" w:cs="Times New Roman"/>
          <w:sz w:val="24"/>
          <w:szCs w:val="24"/>
          <w:lang w:val="es-ES_tradnl"/>
        </w:rPr>
        <w:t xml:space="preserve"> laciniadas; láminas </w:t>
      </w:r>
      <w:r>
        <w:rPr>
          <w:rFonts w:ascii="Times New Roman" w:hAnsi="Times New Roman" w:cs="Times New Roman"/>
          <w:sz w:val="24"/>
          <w:szCs w:val="24"/>
          <w:lang w:val="es-ES_tradnl"/>
        </w:rPr>
        <w:t xml:space="preserve">lanceoladas, </w:t>
      </w:r>
      <w:r w:rsidRPr="00D62216">
        <w:rPr>
          <w:rFonts w:ascii="Times New Roman" w:hAnsi="Times New Roman" w:cs="Times New Roman"/>
          <w:sz w:val="24"/>
          <w:szCs w:val="24"/>
          <w:lang w:val="es-ES_tradnl"/>
        </w:rPr>
        <w:t>elípticas</w:t>
      </w:r>
      <w:r>
        <w:rPr>
          <w:rFonts w:ascii="Times New Roman" w:hAnsi="Times New Roman" w:cs="Times New Roman"/>
          <w:sz w:val="24"/>
          <w:szCs w:val="24"/>
          <w:lang w:val="es-ES_tradnl"/>
        </w:rPr>
        <w:t>,</w:t>
      </w:r>
      <w:r w:rsidRPr="00D62216">
        <w:rPr>
          <w:rFonts w:ascii="Times New Roman" w:hAnsi="Times New Roman" w:cs="Times New Roman"/>
          <w:sz w:val="24"/>
          <w:szCs w:val="24"/>
          <w:lang w:val="es-ES_tradnl"/>
        </w:rPr>
        <w:t xml:space="preserve"> obovadas</w:t>
      </w:r>
      <w:r>
        <w:rPr>
          <w:rFonts w:ascii="Times New Roman" w:hAnsi="Times New Roman" w:cs="Times New Roman"/>
          <w:sz w:val="24"/>
          <w:szCs w:val="24"/>
          <w:lang w:val="es-ES_tradnl"/>
        </w:rPr>
        <w:t>, oblongas o lineares</w:t>
      </w:r>
      <w:r w:rsidRPr="00D62216">
        <w:rPr>
          <w:rFonts w:ascii="Times New Roman" w:hAnsi="Times New Roman" w:cs="Times New Roman"/>
          <w:sz w:val="24"/>
          <w:szCs w:val="24"/>
          <w:lang w:val="es-ES_tradnl"/>
        </w:rPr>
        <w:t xml:space="preserve">, margen entero, glabras. </w:t>
      </w:r>
      <w:r w:rsidRPr="00484028">
        <w:rPr>
          <w:rFonts w:ascii="Times New Roman" w:hAnsi="Times New Roman" w:cs="Times New Roman"/>
          <w:b/>
          <w:sz w:val="24"/>
          <w:szCs w:val="24"/>
          <w:lang w:val="es-ES_tradnl"/>
        </w:rPr>
        <w:t>Brácteas</w:t>
      </w:r>
      <w:r>
        <w:rPr>
          <w:rFonts w:ascii="Times New Roman" w:hAnsi="Times New Roman" w:cs="Times New Roman"/>
          <w:sz w:val="24"/>
          <w:szCs w:val="24"/>
          <w:lang w:val="es-ES_tradnl"/>
        </w:rPr>
        <w:t xml:space="preserve"> presentes, oblanceoladas a triangulares, dispuestas en 1-4 pares. </w:t>
      </w:r>
      <w:r w:rsidRPr="00FF4B32">
        <w:rPr>
          <w:rFonts w:ascii="Times New Roman" w:hAnsi="Times New Roman" w:cs="Times New Roman"/>
          <w:b/>
          <w:sz w:val="24"/>
          <w:szCs w:val="24"/>
          <w:lang w:val="es-ES_tradnl"/>
        </w:rPr>
        <w:t>Flores</w:t>
      </w:r>
      <w:r w:rsidRPr="00D62216">
        <w:rPr>
          <w:rFonts w:ascii="Times New Roman" w:hAnsi="Times New Roman" w:cs="Times New Roman"/>
          <w:sz w:val="24"/>
          <w:szCs w:val="24"/>
          <w:lang w:val="es-ES_tradnl"/>
        </w:rPr>
        <w:t xml:space="preserve"> solitarias, axilares, </w:t>
      </w:r>
      <w:r>
        <w:rPr>
          <w:rFonts w:ascii="Times New Roman" w:hAnsi="Times New Roman" w:cs="Times New Roman"/>
          <w:sz w:val="24"/>
          <w:szCs w:val="24"/>
          <w:lang w:val="es-ES_tradnl"/>
        </w:rPr>
        <w:t xml:space="preserve">hermafroditas, </w:t>
      </w:r>
      <w:r w:rsidRPr="00D62216">
        <w:rPr>
          <w:rFonts w:ascii="Times New Roman" w:hAnsi="Times New Roman" w:cs="Times New Roman"/>
          <w:sz w:val="24"/>
          <w:szCs w:val="24"/>
          <w:lang w:val="es-ES_tradnl"/>
        </w:rPr>
        <w:t xml:space="preserve">por lo común pediceladas; </w:t>
      </w:r>
      <w:r>
        <w:rPr>
          <w:rFonts w:ascii="Times New Roman" w:hAnsi="Times New Roman" w:cs="Times New Roman"/>
          <w:b/>
          <w:sz w:val="24"/>
          <w:szCs w:val="24"/>
          <w:lang w:val="es-ES_tradnl"/>
        </w:rPr>
        <w:t xml:space="preserve">Perianto </w:t>
      </w:r>
      <w:r w:rsidRPr="00FF4B32">
        <w:rPr>
          <w:rFonts w:ascii="Times New Roman" w:hAnsi="Times New Roman" w:cs="Times New Roman"/>
          <w:sz w:val="24"/>
          <w:szCs w:val="24"/>
          <w:lang w:val="es-ES_tradnl"/>
        </w:rPr>
        <w:t xml:space="preserve">de </w:t>
      </w:r>
      <w:r>
        <w:rPr>
          <w:rFonts w:ascii="Times New Roman" w:hAnsi="Times New Roman" w:cs="Times New Roman"/>
          <w:sz w:val="24"/>
          <w:szCs w:val="24"/>
          <w:lang w:val="es-ES_tradnl"/>
        </w:rPr>
        <w:t xml:space="preserve">cinco </w:t>
      </w:r>
      <w:r w:rsidRPr="00FF4B32">
        <w:rPr>
          <w:rFonts w:ascii="Times New Roman" w:hAnsi="Times New Roman" w:cs="Times New Roman"/>
          <w:sz w:val="24"/>
          <w:szCs w:val="24"/>
          <w:lang w:val="es-ES_tradnl"/>
        </w:rPr>
        <w:t>tépalos</w:t>
      </w:r>
      <w:r>
        <w:rPr>
          <w:rFonts w:ascii="Times New Roman" w:hAnsi="Times New Roman" w:cs="Times New Roman"/>
          <w:sz w:val="24"/>
          <w:szCs w:val="24"/>
          <w:lang w:val="es-ES_tradnl"/>
        </w:rPr>
        <w:t xml:space="preserve"> fusionados basalmente</w:t>
      </w:r>
      <w:r w:rsidRPr="00D16536">
        <w:rPr>
          <w:rFonts w:ascii="Times New Roman" w:hAnsi="Times New Roman" w:cs="Times New Roman"/>
          <w:sz w:val="24"/>
          <w:szCs w:val="24"/>
          <w:lang w:val="es-ES_tradnl"/>
        </w:rPr>
        <w:t xml:space="preserve">; </w:t>
      </w:r>
      <w:r w:rsidRPr="00D16536">
        <w:rPr>
          <w:rFonts w:ascii="Times New Roman" w:hAnsi="Times New Roman" w:cs="Times New Roman"/>
          <w:b/>
          <w:sz w:val="24"/>
          <w:szCs w:val="24"/>
          <w:lang w:val="es-ES_tradnl"/>
        </w:rPr>
        <w:t>estambres</w:t>
      </w:r>
      <w:r w:rsidRPr="00D16536">
        <w:rPr>
          <w:rFonts w:ascii="Times New Roman" w:hAnsi="Times New Roman" w:cs="Times New Roman"/>
          <w:sz w:val="24"/>
          <w:szCs w:val="24"/>
          <w:lang w:val="es-ES_tradnl"/>
        </w:rPr>
        <w:t xml:space="preserve"> 3</w:t>
      </w:r>
      <w:r>
        <w:rPr>
          <w:rFonts w:ascii="Times New Roman" w:hAnsi="Times New Roman" w:cs="Times New Roman"/>
          <w:sz w:val="24"/>
          <w:szCs w:val="24"/>
          <w:lang w:val="es-ES_tradnl"/>
        </w:rPr>
        <w:t>-varios, insertos al tubo del perianto</w:t>
      </w:r>
      <w:r w:rsidRPr="00D16536">
        <w:rPr>
          <w:rFonts w:ascii="Times New Roman" w:hAnsi="Times New Roman" w:cs="Times New Roman"/>
          <w:sz w:val="24"/>
          <w:szCs w:val="24"/>
          <w:lang w:val="es-ES_tradnl"/>
        </w:rPr>
        <w:t xml:space="preserve">; </w:t>
      </w:r>
      <w:r w:rsidRPr="00D16536">
        <w:rPr>
          <w:rFonts w:ascii="Times New Roman" w:hAnsi="Times New Roman" w:cs="Times New Roman"/>
          <w:b/>
          <w:sz w:val="24"/>
          <w:szCs w:val="24"/>
          <w:lang w:val="es-ES_tradnl"/>
        </w:rPr>
        <w:t>ovario</w:t>
      </w:r>
      <w:r w:rsidRPr="00D16536">
        <w:rPr>
          <w:rFonts w:ascii="Times New Roman" w:hAnsi="Times New Roman" w:cs="Times New Roman"/>
          <w:sz w:val="24"/>
          <w:szCs w:val="24"/>
          <w:lang w:val="es-ES_tradnl"/>
        </w:rPr>
        <w:t xml:space="preserve"> súpero,</w:t>
      </w:r>
      <w:r>
        <w:rPr>
          <w:rFonts w:ascii="Times New Roman" w:hAnsi="Times New Roman" w:cs="Times New Roman"/>
          <w:sz w:val="24"/>
          <w:szCs w:val="24"/>
          <w:lang w:val="es-ES_tradnl"/>
        </w:rPr>
        <w:t xml:space="preserve"> de 2-5 carpelos fusionados</w:t>
      </w:r>
      <w:r w:rsidRPr="00D16536">
        <w:rPr>
          <w:rFonts w:ascii="Times New Roman" w:hAnsi="Times New Roman" w:cs="Times New Roman"/>
          <w:sz w:val="24"/>
          <w:szCs w:val="24"/>
          <w:lang w:val="es-ES_tradnl"/>
        </w:rPr>
        <w:t>, subgloboso</w:t>
      </w:r>
      <w:r>
        <w:rPr>
          <w:rFonts w:ascii="Times New Roman" w:hAnsi="Times New Roman" w:cs="Times New Roman"/>
          <w:sz w:val="24"/>
          <w:szCs w:val="24"/>
          <w:lang w:val="es-ES_tradnl"/>
        </w:rPr>
        <w:t>, placentación axilar</w:t>
      </w:r>
      <w:r w:rsidRPr="00D16536">
        <w:rPr>
          <w:rFonts w:ascii="Times New Roman" w:hAnsi="Times New Roman" w:cs="Times New Roman"/>
          <w:sz w:val="24"/>
          <w:szCs w:val="24"/>
          <w:lang w:val="es-ES_tradnl"/>
        </w:rPr>
        <w:t xml:space="preserve">, </w:t>
      </w:r>
      <w:r w:rsidRPr="00D16536">
        <w:rPr>
          <w:rFonts w:ascii="Times New Roman" w:hAnsi="Times New Roman" w:cs="Times New Roman"/>
          <w:b/>
          <w:sz w:val="24"/>
          <w:szCs w:val="24"/>
          <w:lang w:val="es-ES_tradnl"/>
        </w:rPr>
        <w:t>estilos</w:t>
      </w:r>
      <w:r w:rsidRPr="00D1653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libres, del mismo número que los carpelos</w:t>
      </w:r>
      <w:r w:rsidRPr="00D16536">
        <w:rPr>
          <w:rFonts w:ascii="Times New Roman" w:hAnsi="Times New Roman" w:cs="Times New Roman"/>
          <w:sz w:val="24"/>
          <w:szCs w:val="24"/>
          <w:lang w:val="es-ES_tradnl"/>
        </w:rPr>
        <w:t xml:space="preserve">. </w:t>
      </w:r>
      <w:r w:rsidRPr="00D16536">
        <w:rPr>
          <w:rFonts w:ascii="Times New Roman" w:hAnsi="Times New Roman" w:cs="Times New Roman"/>
          <w:b/>
          <w:bCs/>
          <w:sz w:val="24"/>
          <w:szCs w:val="24"/>
          <w:lang w:val="es-ES_tradnl"/>
        </w:rPr>
        <w:t>Fruto</w:t>
      </w:r>
      <w:r w:rsidRPr="00D16536">
        <w:rPr>
          <w:rFonts w:ascii="Times New Roman" w:hAnsi="Times New Roman" w:cs="Times New Roman"/>
          <w:sz w:val="24"/>
          <w:szCs w:val="24"/>
          <w:lang w:val="es-ES_tradnl"/>
        </w:rPr>
        <w:t xml:space="preserve"> un</w:t>
      </w:r>
      <w:r>
        <w:rPr>
          <w:rFonts w:ascii="Times New Roman" w:hAnsi="Times New Roman" w:cs="Times New Roman"/>
          <w:sz w:val="24"/>
          <w:szCs w:val="24"/>
          <w:lang w:val="es-ES_tradnl"/>
        </w:rPr>
        <w:t>a cápsula</w:t>
      </w:r>
      <w:r w:rsidRPr="00D16536">
        <w:rPr>
          <w:rFonts w:ascii="Times New Roman" w:hAnsi="Times New Roman" w:cs="Times New Roman"/>
          <w:sz w:val="24"/>
          <w:szCs w:val="24"/>
          <w:lang w:val="es-ES_tradnl"/>
        </w:rPr>
        <w:t xml:space="preserve"> </w:t>
      </w:r>
      <w:r w:rsidRPr="0099029B">
        <w:rPr>
          <w:rFonts w:ascii="Times New Roman" w:hAnsi="Times New Roman" w:cs="Times New Roman"/>
          <w:sz w:val="24"/>
          <w:szCs w:val="24"/>
          <w:lang w:val="es-ES_tradnl"/>
        </w:rPr>
        <w:t>circuncísil</w:t>
      </w:r>
      <w:r>
        <w:rPr>
          <w:rFonts w:ascii="Times New Roman" w:hAnsi="Times New Roman" w:cs="Times New Roman"/>
          <w:sz w:val="24"/>
          <w:szCs w:val="24"/>
          <w:lang w:val="es-ES_tradnl"/>
        </w:rPr>
        <w:t xml:space="preserve"> o </w:t>
      </w:r>
      <w:r w:rsidRPr="00D16536">
        <w:rPr>
          <w:rFonts w:ascii="Times New Roman" w:hAnsi="Times New Roman" w:cs="Times New Roman"/>
          <w:sz w:val="24"/>
          <w:szCs w:val="24"/>
          <w:lang w:val="es-ES_tradnl"/>
        </w:rPr>
        <w:t>pixidio</w:t>
      </w:r>
      <w:r>
        <w:rPr>
          <w:rFonts w:ascii="Times New Roman" w:hAnsi="Times New Roman" w:cs="Times New Roman"/>
          <w:sz w:val="24"/>
          <w:szCs w:val="24"/>
          <w:lang w:val="es-ES_tradnl"/>
        </w:rPr>
        <w:t xml:space="preserve">, </w:t>
      </w:r>
      <w:r w:rsidRPr="00D16536">
        <w:rPr>
          <w:rFonts w:ascii="Times New Roman" w:hAnsi="Times New Roman" w:cs="Times New Roman"/>
          <w:sz w:val="24"/>
          <w:szCs w:val="24"/>
          <w:lang w:val="es-ES_tradnl"/>
        </w:rPr>
        <w:t>ovoide a subgloboso.</w:t>
      </w:r>
      <w:r>
        <w:rPr>
          <w:rFonts w:ascii="Times New Roman" w:hAnsi="Times New Roman" w:cs="Times New Roman"/>
          <w:sz w:val="24"/>
          <w:szCs w:val="24"/>
          <w:lang w:val="es-ES_tradnl"/>
        </w:rPr>
        <w:t xml:space="preserve"> </w:t>
      </w:r>
      <w:r w:rsidRPr="00966A6C">
        <w:rPr>
          <w:rFonts w:ascii="Times New Roman" w:hAnsi="Times New Roman" w:cs="Times New Roman"/>
          <w:b/>
          <w:bCs/>
          <w:sz w:val="24"/>
          <w:szCs w:val="24"/>
          <w:lang w:val="es-ES_tradnl"/>
        </w:rPr>
        <w:t>Semilla</w:t>
      </w:r>
      <w:r w:rsidRPr="00966A6C">
        <w:rPr>
          <w:rFonts w:ascii="Times New Roman" w:hAnsi="Times New Roman" w:cs="Times New Roman"/>
          <w:b/>
          <w:sz w:val="24"/>
          <w:szCs w:val="24"/>
          <w:lang w:val="es-ES_tradnl"/>
        </w:rPr>
        <w:t>s</w:t>
      </w:r>
      <w:r w:rsidRPr="00966A6C">
        <w:rPr>
          <w:rFonts w:ascii="Times New Roman" w:hAnsi="Times New Roman" w:cs="Times New Roman"/>
          <w:sz w:val="24"/>
          <w:szCs w:val="24"/>
          <w:lang w:val="es-ES_tradnl"/>
        </w:rPr>
        <w:t xml:space="preserve"> numerosas de arilo persistente</w:t>
      </w:r>
      <w:r>
        <w:rPr>
          <w:rFonts w:ascii="Times New Roman" w:hAnsi="Times New Roman" w:cs="Times New Roman"/>
          <w:sz w:val="24"/>
          <w:szCs w:val="24"/>
          <w:lang w:val="es-ES_tradnl"/>
        </w:rPr>
        <w:t>, testa lisa u ornamentada</w:t>
      </w:r>
      <w:r w:rsidRPr="00966A6C">
        <w:rPr>
          <w:rFonts w:ascii="Times New Roman" w:hAnsi="Times New Roman" w:cs="Times New Roman"/>
          <w:sz w:val="24"/>
          <w:szCs w:val="24"/>
          <w:lang w:val="es-ES_tradnl"/>
        </w:rPr>
        <w:t>.</w:t>
      </w:r>
    </w:p>
    <w:p w14:paraId="13D39F34" w14:textId="77777777" w:rsidR="004F21C3" w:rsidRPr="008C4D8B" w:rsidRDefault="004F21C3" w:rsidP="004F21C3">
      <w:pPr>
        <w:spacing w:line="480" w:lineRule="auto"/>
        <w:rPr>
          <w:rFonts w:ascii="Times New Roman" w:hAnsi="Times New Roman" w:cs="Times New Roman"/>
          <w:sz w:val="24"/>
          <w:szCs w:val="24"/>
          <w:lang w:val="es-ES_tradnl"/>
        </w:rPr>
      </w:pPr>
      <w:r w:rsidRPr="00966A6C">
        <w:rPr>
          <w:rFonts w:ascii="Times New Roman" w:hAnsi="Times New Roman" w:cs="Times New Roman"/>
          <w:sz w:val="24"/>
          <w:szCs w:val="24"/>
          <w:lang w:val="es-ES_tradnl"/>
        </w:rPr>
        <w:t>Género con</w:t>
      </w:r>
      <w:r>
        <w:rPr>
          <w:rFonts w:ascii="Times New Roman" w:hAnsi="Times New Roman" w:cs="Times New Roman"/>
          <w:sz w:val="24"/>
          <w:szCs w:val="24"/>
          <w:lang w:val="es-ES_tradnl"/>
        </w:rPr>
        <w:t>formado por</w:t>
      </w:r>
      <w:r w:rsidRPr="00966A6C">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14 especies distribuidas en todo el mundo (</w:t>
      </w:r>
      <w:r w:rsidRPr="00C17422">
        <w:rPr>
          <w:rFonts w:ascii="Times New Roman" w:hAnsi="Times New Roman" w:cs="Times New Roman"/>
          <w:sz w:val="24"/>
          <w:szCs w:val="24"/>
          <w:lang w:val="es-ES_tradnl"/>
        </w:rPr>
        <w:t>Bohley</w:t>
      </w:r>
      <w:r>
        <w:rPr>
          <w:rFonts w:ascii="Times New Roman" w:hAnsi="Times New Roman" w:cs="Times New Roman"/>
          <w:sz w:val="24"/>
          <w:szCs w:val="24"/>
          <w:lang w:val="es-ES_tradnl"/>
        </w:rPr>
        <w:t xml:space="preserve"> </w:t>
      </w:r>
      <w:r w:rsidRPr="003902CD">
        <w:rPr>
          <w:rFonts w:ascii="Times New Roman" w:hAnsi="Times New Roman" w:cs="Times New Roman"/>
          <w:sz w:val="24"/>
          <w:szCs w:val="24"/>
          <w:lang w:val="es-ES_tradnl"/>
        </w:rPr>
        <w:t>et al.</w:t>
      </w:r>
      <w:r w:rsidR="003902C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2017), cuatro de ellas presentes en México y solo una en Aguascalientes.</w:t>
      </w:r>
    </w:p>
    <w:p w14:paraId="388F4CC2" w14:textId="77777777" w:rsidR="004F21C3" w:rsidRDefault="004F21C3" w:rsidP="004F21C3">
      <w:pPr>
        <w:autoSpaceDE w:val="0"/>
        <w:autoSpaceDN w:val="0"/>
        <w:adjustRightInd w:val="0"/>
        <w:spacing w:after="0" w:line="480" w:lineRule="auto"/>
        <w:rPr>
          <w:rFonts w:ascii="Times New Roman" w:eastAsia="Times New Roman" w:hAnsi="Times New Roman" w:cs="Times New Roman"/>
          <w:color w:val="000000"/>
          <w:sz w:val="24"/>
          <w:szCs w:val="24"/>
          <w:shd w:val="clear" w:color="auto" w:fill="FFFFFF"/>
          <w:lang w:val="es-ES_tradnl" w:eastAsia="es-ES"/>
        </w:rPr>
      </w:pPr>
      <w:bookmarkStart w:id="17" w:name="_Toc416268976"/>
      <w:r w:rsidRPr="008C4D8B">
        <w:rPr>
          <w:rFonts w:ascii="Times New Roman" w:hAnsi="Times New Roman" w:cs="Times New Roman"/>
          <w:b/>
          <w:i/>
          <w:sz w:val="24"/>
          <w:szCs w:val="24"/>
        </w:rPr>
        <w:t>Sesuvium humifusum</w:t>
      </w:r>
      <w:r w:rsidRPr="008C4D8B">
        <w:rPr>
          <w:rFonts w:ascii="Times New Roman" w:hAnsi="Times New Roman" w:cs="Times New Roman"/>
          <w:sz w:val="24"/>
          <w:szCs w:val="24"/>
        </w:rPr>
        <w:t xml:space="preserve"> (Turp</w:t>
      </w:r>
      <w:r>
        <w:rPr>
          <w:rFonts w:ascii="Times New Roman" w:hAnsi="Times New Roman" w:cs="Times New Roman"/>
          <w:sz w:val="24"/>
          <w:szCs w:val="24"/>
        </w:rPr>
        <w:t>in) Bohley &amp; G. Kadereit</w:t>
      </w:r>
      <w:r w:rsidRPr="008C4D8B">
        <w:rPr>
          <w:rFonts w:ascii="Times New Roman" w:hAnsi="Times New Roman" w:cs="Times New Roman"/>
          <w:sz w:val="24"/>
          <w:szCs w:val="24"/>
        </w:rPr>
        <w:t xml:space="preserve">. </w:t>
      </w:r>
      <w:r w:rsidRPr="008C4D8B">
        <w:rPr>
          <w:rFonts w:ascii="Times New Roman" w:hAnsi="Times New Roman" w:cs="Times New Roman"/>
          <w:i/>
          <w:sz w:val="24"/>
          <w:szCs w:val="24"/>
        </w:rPr>
        <w:t>Cypselea humifusa</w:t>
      </w:r>
      <w:r w:rsidRPr="008C4D8B">
        <w:rPr>
          <w:rFonts w:ascii="Times New Roman" w:hAnsi="Times New Roman" w:cs="Times New Roman"/>
          <w:sz w:val="24"/>
          <w:szCs w:val="24"/>
        </w:rPr>
        <w:t xml:space="preserve"> </w:t>
      </w:r>
      <w:r>
        <w:rPr>
          <w:rFonts w:ascii="Times New Roman" w:hAnsi="Times New Roman" w:cs="Times New Roman"/>
          <w:sz w:val="24"/>
          <w:szCs w:val="24"/>
        </w:rPr>
        <w:t xml:space="preserve">Turpin, Ann. Mus. Natl. Hist. </w:t>
      </w:r>
      <w:r w:rsidRPr="008C4D8B">
        <w:rPr>
          <w:rFonts w:ascii="Times New Roman" w:hAnsi="Times New Roman" w:cs="Times New Roman"/>
          <w:sz w:val="24"/>
          <w:szCs w:val="24"/>
        </w:rPr>
        <w:t xml:space="preserve">Nat. 7: 219, plate 121. 1806. </w:t>
      </w:r>
      <w:r w:rsidRPr="008C4D8B">
        <w:rPr>
          <w:rFonts w:ascii="Times New Roman" w:hAnsi="Times New Roman" w:cs="Times New Roman"/>
          <w:i/>
          <w:sz w:val="24"/>
          <w:szCs w:val="24"/>
        </w:rPr>
        <w:t>Radiana petiolata</w:t>
      </w:r>
      <w:r w:rsidRPr="008C4D8B">
        <w:rPr>
          <w:rFonts w:ascii="Times New Roman" w:hAnsi="Times New Roman" w:cs="Times New Roman"/>
          <w:sz w:val="24"/>
          <w:szCs w:val="24"/>
        </w:rPr>
        <w:t xml:space="preserve"> </w:t>
      </w:r>
      <w:r>
        <w:rPr>
          <w:rFonts w:ascii="Times New Roman" w:hAnsi="Times New Roman" w:cs="Times New Roman"/>
          <w:sz w:val="24"/>
          <w:szCs w:val="24"/>
        </w:rPr>
        <w:t xml:space="preserve">Raf., </w:t>
      </w:r>
      <w:r w:rsidRPr="008C4D8B">
        <w:rPr>
          <w:rFonts w:ascii="Times New Roman" w:hAnsi="Times New Roman" w:cs="Times New Roman"/>
          <w:sz w:val="24"/>
          <w:szCs w:val="24"/>
        </w:rPr>
        <w:t>Specch. 1: 88. 1814.</w:t>
      </w:r>
      <w:r>
        <w:rPr>
          <w:rFonts w:ascii="Times New Roman" w:hAnsi="Times New Roman" w:cs="Times New Roman"/>
          <w:sz w:val="24"/>
          <w:szCs w:val="24"/>
        </w:rPr>
        <w:t xml:space="preserve"> </w:t>
      </w:r>
      <w:bookmarkEnd w:id="17"/>
      <w:r w:rsidRPr="00726AAB">
        <w:rPr>
          <w:rFonts w:ascii="Times New Roman" w:eastAsia="Times New Roman" w:hAnsi="Times New Roman" w:cs="Times New Roman"/>
          <w:color w:val="000000"/>
          <w:sz w:val="24"/>
          <w:szCs w:val="24"/>
          <w:shd w:val="clear" w:color="auto" w:fill="FFFFFF"/>
          <w:lang w:val="es-ES_tradnl" w:eastAsia="es-ES"/>
        </w:rPr>
        <w:t>(Fig. 2).</w:t>
      </w:r>
    </w:p>
    <w:p w14:paraId="6C807129" w14:textId="77777777" w:rsidR="004F21C3" w:rsidRPr="008C4D8B" w:rsidRDefault="004F21C3" w:rsidP="004F21C3">
      <w:pPr>
        <w:autoSpaceDE w:val="0"/>
        <w:autoSpaceDN w:val="0"/>
        <w:adjustRightInd w:val="0"/>
        <w:spacing w:after="0" w:line="240" w:lineRule="auto"/>
        <w:rPr>
          <w:rFonts w:ascii="Times New Roman" w:hAnsi="Times New Roman" w:cs="Times New Roman"/>
          <w:sz w:val="24"/>
          <w:szCs w:val="24"/>
        </w:rPr>
      </w:pPr>
    </w:p>
    <w:p w14:paraId="16822510" w14:textId="77777777" w:rsidR="004F21C3" w:rsidRPr="00D16536" w:rsidRDefault="004F21C3" w:rsidP="004F21C3">
      <w:pPr>
        <w:spacing w:after="0" w:line="480" w:lineRule="auto"/>
        <w:rPr>
          <w:rFonts w:ascii="Times New Roman" w:eastAsia="Times New Roman" w:hAnsi="Times New Roman" w:cs="Times New Roman"/>
          <w:color w:val="000000"/>
          <w:sz w:val="24"/>
          <w:szCs w:val="24"/>
          <w:lang w:val="es-ES_tradnl" w:eastAsia="es-ES"/>
        </w:rPr>
      </w:pPr>
      <w:r w:rsidRPr="00D62216">
        <w:rPr>
          <w:rFonts w:ascii="Times New Roman" w:eastAsia="Times New Roman" w:hAnsi="Times New Roman" w:cs="Times New Roman"/>
          <w:b/>
          <w:bCs/>
          <w:color w:val="000000"/>
          <w:sz w:val="24"/>
          <w:szCs w:val="24"/>
          <w:lang w:val="es-ES_tradnl" w:eastAsia="es-ES"/>
        </w:rPr>
        <w:t>Planta</w:t>
      </w:r>
      <w:r w:rsidRPr="00D62216">
        <w:rPr>
          <w:rFonts w:ascii="Times New Roman" w:eastAsia="Times New Roman" w:hAnsi="Times New Roman" w:cs="Times New Roman"/>
          <w:bCs/>
          <w:color w:val="000000"/>
          <w:sz w:val="24"/>
          <w:szCs w:val="24"/>
          <w:lang w:val="es-ES_tradnl" w:eastAsia="es-ES"/>
        </w:rPr>
        <w:t xml:space="preserve"> herbácea</w:t>
      </w:r>
      <w:r>
        <w:rPr>
          <w:rFonts w:ascii="Times New Roman" w:eastAsia="Times New Roman" w:hAnsi="Times New Roman" w:cs="Times New Roman"/>
          <w:bCs/>
          <w:color w:val="000000"/>
          <w:sz w:val="24"/>
          <w:szCs w:val="24"/>
          <w:lang w:val="es-ES_tradnl" w:eastAsia="es-ES"/>
        </w:rPr>
        <w:t xml:space="preserve"> pequeña,</w:t>
      </w:r>
      <w:r w:rsidRPr="00D62216">
        <w:rPr>
          <w:rFonts w:ascii="Times New Roman" w:eastAsia="Times New Roman" w:hAnsi="Times New Roman" w:cs="Times New Roman"/>
          <w:bCs/>
          <w:color w:val="000000"/>
          <w:sz w:val="24"/>
          <w:szCs w:val="24"/>
          <w:lang w:val="es-ES_tradnl" w:eastAsia="es-ES"/>
        </w:rPr>
        <w:t xml:space="preserve"> anual, suculenta, formando matas de hasta </w:t>
      </w:r>
      <w:r>
        <w:rPr>
          <w:rFonts w:ascii="Times New Roman" w:eastAsia="Times New Roman" w:hAnsi="Times New Roman" w:cs="Times New Roman"/>
          <w:bCs/>
          <w:color w:val="000000"/>
          <w:sz w:val="24"/>
          <w:szCs w:val="24"/>
          <w:lang w:val="es-ES_tradnl" w:eastAsia="es-ES"/>
        </w:rPr>
        <w:t>12</w:t>
      </w:r>
      <w:r w:rsidRPr="00D62216">
        <w:rPr>
          <w:rFonts w:ascii="Times New Roman" w:eastAsia="Times New Roman" w:hAnsi="Times New Roman" w:cs="Times New Roman"/>
          <w:bCs/>
          <w:color w:val="000000"/>
          <w:sz w:val="24"/>
          <w:szCs w:val="24"/>
          <w:lang w:val="es-ES_tradnl" w:eastAsia="es-ES"/>
        </w:rPr>
        <w:t xml:space="preserve"> cm de diámetro</w:t>
      </w:r>
      <w:r w:rsidRPr="00D62216">
        <w:rPr>
          <w:rFonts w:ascii="Times New Roman" w:eastAsia="Times New Roman" w:hAnsi="Times New Roman" w:cs="Times New Roman"/>
          <w:color w:val="000000"/>
          <w:sz w:val="24"/>
          <w:szCs w:val="24"/>
          <w:lang w:val="es-ES_tradnl" w:eastAsia="es-ES"/>
        </w:rPr>
        <w:t>. </w:t>
      </w:r>
      <w:r w:rsidRPr="00D62216">
        <w:rPr>
          <w:rFonts w:ascii="Times New Roman" w:eastAsia="Times New Roman" w:hAnsi="Times New Roman" w:cs="Times New Roman"/>
          <w:b/>
          <w:bCs/>
          <w:color w:val="000000"/>
          <w:sz w:val="24"/>
          <w:szCs w:val="24"/>
          <w:lang w:val="es-ES_tradnl" w:eastAsia="es-ES"/>
        </w:rPr>
        <w:t>Tallos</w:t>
      </w:r>
      <w:r w:rsidRPr="00D62216">
        <w:rPr>
          <w:rFonts w:ascii="Times New Roman" w:eastAsia="Times New Roman" w:hAnsi="Times New Roman" w:cs="Times New Roman"/>
          <w:color w:val="000000"/>
          <w:sz w:val="24"/>
          <w:szCs w:val="24"/>
          <w:lang w:val="es-ES_tradnl" w:eastAsia="es-ES"/>
        </w:rPr>
        <w:t> ramificados desde la base, por lo común postrados.</w:t>
      </w:r>
      <w:r w:rsidRPr="00D62216">
        <w:rPr>
          <w:rFonts w:ascii="Times New Roman" w:eastAsia="Times New Roman" w:hAnsi="Times New Roman" w:cs="Times New Roman"/>
          <w:b/>
          <w:bCs/>
          <w:color w:val="000000"/>
          <w:sz w:val="24"/>
          <w:szCs w:val="24"/>
          <w:lang w:val="es-ES_tradnl" w:eastAsia="es-ES"/>
        </w:rPr>
        <w:t xml:space="preserve"> Hojas</w:t>
      </w:r>
      <w:r w:rsidRPr="00D62216">
        <w:rPr>
          <w:rFonts w:ascii="Times New Roman" w:eastAsia="Times New Roman" w:hAnsi="Times New Roman" w:cs="Times New Roman"/>
          <w:color w:val="000000"/>
          <w:sz w:val="24"/>
          <w:szCs w:val="24"/>
          <w:lang w:val="es-ES_tradnl" w:eastAsia="es-ES"/>
        </w:rPr>
        <w:t> </w:t>
      </w:r>
      <w:r>
        <w:rPr>
          <w:rFonts w:ascii="Times New Roman" w:eastAsia="Times New Roman" w:hAnsi="Times New Roman" w:cs="Times New Roman"/>
          <w:color w:val="000000"/>
          <w:sz w:val="24"/>
          <w:szCs w:val="24"/>
          <w:lang w:val="es-ES_tradnl" w:eastAsia="es-ES"/>
        </w:rPr>
        <w:t>opuestas,</w:t>
      </w:r>
      <w:r w:rsidRPr="00D62216">
        <w:rPr>
          <w:rFonts w:ascii="Times New Roman" w:eastAsia="Times New Roman" w:hAnsi="Times New Roman" w:cs="Times New Roman"/>
          <w:color w:val="000000"/>
          <w:sz w:val="24"/>
          <w:szCs w:val="24"/>
          <w:lang w:val="es-ES_tradnl" w:eastAsia="es-ES"/>
        </w:rPr>
        <w:t xml:space="preserve"> subiguales; peciolos delgados, más o menos iguales a la longitud de la lámina, de hasta 1 cm de largo; estípulas laciniadas, </w:t>
      </w:r>
      <w:r>
        <w:rPr>
          <w:rFonts w:ascii="Times New Roman" w:eastAsia="Times New Roman" w:hAnsi="Times New Roman" w:cs="Times New Roman"/>
          <w:color w:val="000000"/>
          <w:sz w:val="24"/>
          <w:szCs w:val="24"/>
          <w:lang w:val="es-ES_tradnl" w:eastAsia="es-ES"/>
        </w:rPr>
        <w:t xml:space="preserve">adnadas al peciolo y rodeando los nudos; </w:t>
      </w:r>
      <w:r w:rsidRPr="00D62216">
        <w:rPr>
          <w:rFonts w:ascii="Times New Roman" w:eastAsia="Times New Roman" w:hAnsi="Times New Roman" w:cs="Times New Roman"/>
          <w:color w:val="000000"/>
          <w:sz w:val="24"/>
          <w:szCs w:val="24"/>
          <w:lang w:val="es-ES_tradnl" w:eastAsia="es-ES"/>
        </w:rPr>
        <w:t>láminas elípticas a obovadas, de margen entero, base cuneada, ápice obtuso a redondeado,  de 2-7 mm de largo por 1-3 mm de ancho</w:t>
      </w:r>
      <w:r w:rsidRPr="00D62216">
        <w:rPr>
          <w:rFonts w:ascii="Times New Roman" w:hAnsi="Times New Roman" w:cs="Times New Roman"/>
          <w:sz w:val="24"/>
          <w:szCs w:val="24"/>
          <w:lang w:val="es-ES_tradnl"/>
        </w:rPr>
        <w:t>.</w:t>
      </w:r>
      <w:r w:rsidRPr="00D62216">
        <w:rPr>
          <w:rFonts w:ascii="Times New Roman" w:eastAsia="Times New Roman" w:hAnsi="Times New Roman" w:cs="Times New Roman"/>
          <w:b/>
          <w:bCs/>
          <w:color w:val="000000"/>
          <w:sz w:val="24"/>
          <w:szCs w:val="24"/>
          <w:lang w:val="es-ES_tradnl" w:eastAsia="es-ES"/>
        </w:rPr>
        <w:t xml:space="preserve"> </w:t>
      </w:r>
      <w:r>
        <w:rPr>
          <w:rFonts w:ascii="Times New Roman" w:eastAsia="Times New Roman" w:hAnsi="Times New Roman" w:cs="Times New Roman"/>
          <w:b/>
          <w:bCs/>
          <w:color w:val="000000"/>
          <w:sz w:val="24"/>
          <w:szCs w:val="24"/>
          <w:lang w:val="es-ES_tradnl" w:eastAsia="es-ES"/>
        </w:rPr>
        <w:t xml:space="preserve">Brácteas </w:t>
      </w:r>
      <w:r>
        <w:rPr>
          <w:rFonts w:ascii="Times New Roman" w:eastAsia="Times New Roman" w:hAnsi="Times New Roman" w:cs="Times New Roman"/>
          <w:bCs/>
          <w:color w:val="000000"/>
          <w:sz w:val="24"/>
          <w:szCs w:val="24"/>
          <w:lang w:val="es-ES_tradnl" w:eastAsia="es-ES"/>
        </w:rPr>
        <w:t>2</w:t>
      </w:r>
      <w:r w:rsidRPr="00D62216">
        <w:rPr>
          <w:rFonts w:ascii="Times New Roman" w:eastAsia="Times New Roman" w:hAnsi="Times New Roman" w:cs="Times New Roman"/>
          <w:color w:val="000000"/>
          <w:sz w:val="24"/>
          <w:szCs w:val="24"/>
          <w:lang w:val="es-ES_tradnl" w:eastAsia="es-ES"/>
        </w:rPr>
        <w:t>, opuestas, escariosas, de margen laciniado, de 1-1.5 mm de largo</w:t>
      </w:r>
      <w:r w:rsidRPr="00D62216">
        <w:rPr>
          <w:rFonts w:ascii="Times New Roman" w:hAnsi="Times New Roman" w:cs="Times New Roman"/>
          <w:sz w:val="24"/>
          <w:szCs w:val="24"/>
          <w:lang w:val="es-ES_tradnl"/>
        </w:rPr>
        <w:t>.</w:t>
      </w:r>
      <w:r w:rsidRPr="00D62216">
        <w:rPr>
          <w:rFonts w:ascii="Times New Roman" w:eastAsia="Times New Roman" w:hAnsi="Times New Roman" w:cs="Times New Roman"/>
          <w:color w:val="000000"/>
          <w:sz w:val="24"/>
          <w:szCs w:val="24"/>
          <w:lang w:val="es-ES_tradnl" w:eastAsia="es-ES"/>
        </w:rPr>
        <w:t xml:space="preserve">  </w:t>
      </w:r>
      <w:r w:rsidRPr="00D62216">
        <w:rPr>
          <w:rFonts w:ascii="Times New Roman" w:eastAsia="Times New Roman" w:hAnsi="Times New Roman" w:cs="Times New Roman"/>
          <w:b/>
          <w:bCs/>
          <w:color w:val="000000"/>
          <w:sz w:val="24"/>
          <w:szCs w:val="24"/>
          <w:lang w:val="es-ES_tradnl" w:eastAsia="es-ES"/>
        </w:rPr>
        <w:t>Flores</w:t>
      </w:r>
      <w:r w:rsidRPr="00D62216">
        <w:rPr>
          <w:rFonts w:ascii="Times New Roman" w:eastAsia="Times New Roman" w:hAnsi="Times New Roman" w:cs="Times New Roman"/>
          <w:bCs/>
          <w:color w:val="000000"/>
          <w:sz w:val="24"/>
          <w:szCs w:val="24"/>
          <w:lang w:val="es-ES_tradnl" w:eastAsia="es-ES"/>
        </w:rPr>
        <w:t xml:space="preserve"> </w:t>
      </w:r>
      <w:r>
        <w:rPr>
          <w:rFonts w:ascii="Times New Roman" w:eastAsia="Times New Roman" w:hAnsi="Times New Roman" w:cs="Times New Roman"/>
          <w:bCs/>
          <w:color w:val="000000"/>
          <w:sz w:val="24"/>
          <w:szCs w:val="24"/>
          <w:lang w:val="es-ES_tradnl" w:eastAsia="es-ES"/>
        </w:rPr>
        <w:t xml:space="preserve">solitarias, </w:t>
      </w:r>
      <w:r w:rsidRPr="00D62216">
        <w:rPr>
          <w:rFonts w:ascii="Times New Roman" w:eastAsia="Times New Roman" w:hAnsi="Times New Roman" w:cs="Times New Roman"/>
          <w:bCs/>
          <w:color w:val="000000"/>
          <w:sz w:val="24"/>
          <w:szCs w:val="24"/>
          <w:lang w:val="es-ES_tradnl" w:eastAsia="es-ES"/>
        </w:rPr>
        <w:t xml:space="preserve">urceoladas, </w:t>
      </w:r>
      <w:r w:rsidRPr="00D62216">
        <w:rPr>
          <w:rFonts w:ascii="Times New Roman" w:eastAsia="Times New Roman" w:hAnsi="Times New Roman" w:cs="Times New Roman"/>
          <w:color w:val="000000"/>
          <w:sz w:val="24"/>
          <w:szCs w:val="24"/>
          <w:lang w:val="es-ES_tradnl" w:eastAsia="es-ES"/>
        </w:rPr>
        <w:t xml:space="preserve">pedicelo de 1-2 mm de largo; </w:t>
      </w:r>
      <w:r>
        <w:rPr>
          <w:rFonts w:ascii="Times New Roman" w:eastAsia="Times New Roman" w:hAnsi="Times New Roman" w:cs="Times New Roman"/>
          <w:b/>
          <w:color w:val="000000"/>
          <w:sz w:val="24"/>
          <w:szCs w:val="24"/>
          <w:lang w:val="es-ES_tradnl" w:eastAsia="es-ES"/>
        </w:rPr>
        <w:t>p</w:t>
      </w:r>
      <w:r w:rsidRPr="00D62216">
        <w:rPr>
          <w:rFonts w:ascii="Times New Roman" w:eastAsia="Times New Roman" w:hAnsi="Times New Roman" w:cs="Times New Roman"/>
          <w:b/>
          <w:color w:val="000000"/>
          <w:sz w:val="24"/>
          <w:szCs w:val="24"/>
          <w:lang w:val="es-ES_tradnl" w:eastAsia="es-ES"/>
        </w:rPr>
        <w:t>erianto</w:t>
      </w:r>
      <w:r w:rsidRPr="00D62216">
        <w:rPr>
          <w:rFonts w:ascii="Times New Roman" w:eastAsia="Times New Roman" w:hAnsi="Times New Roman" w:cs="Times New Roman"/>
          <w:bCs/>
          <w:color w:val="000000"/>
          <w:sz w:val="24"/>
          <w:szCs w:val="24"/>
          <w:lang w:val="es-ES_tradnl" w:eastAsia="es-ES"/>
        </w:rPr>
        <w:t xml:space="preserve"> </w:t>
      </w:r>
      <w:r w:rsidRPr="00D62216">
        <w:rPr>
          <w:rFonts w:ascii="Times New Roman" w:hAnsi="Times New Roman" w:cs="Times New Roman"/>
          <w:sz w:val="24"/>
          <w:szCs w:val="24"/>
          <w:lang w:val="es-ES_tradnl"/>
        </w:rPr>
        <w:t>campanulado a ur</w:t>
      </w:r>
      <w:r>
        <w:rPr>
          <w:rFonts w:ascii="Times New Roman" w:hAnsi="Times New Roman" w:cs="Times New Roman"/>
          <w:sz w:val="24"/>
          <w:szCs w:val="24"/>
          <w:lang w:val="es-ES_tradnl"/>
        </w:rPr>
        <w:t>c</w:t>
      </w:r>
      <w:r w:rsidRPr="00D16536">
        <w:rPr>
          <w:rFonts w:ascii="Times New Roman" w:hAnsi="Times New Roman" w:cs="Times New Roman"/>
          <w:sz w:val="24"/>
          <w:szCs w:val="24"/>
          <w:lang w:val="es-ES_tradnl"/>
        </w:rPr>
        <w:t>eolado</w:t>
      </w:r>
      <w:r>
        <w:rPr>
          <w:rFonts w:ascii="Times New Roman" w:eastAsia="Times New Roman" w:hAnsi="Times New Roman" w:cs="Times New Roman"/>
          <w:bCs/>
          <w:color w:val="000000"/>
          <w:sz w:val="24"/>
          <w:szCs w:val="24"/>
          <w:lang w:val="es-ES_tradnl" w:eastAsia="es-ES"/>
        </w:rPr>
        <w:t xml:space="preserve">, </w:t>
      </w:r>
      <w:r w:rsidRPr="00D62216">
        <w:rPr>
          <w:rFonts w:ascii="Times New Roman" w:eastAsia="Times New Roman" w:hAnsi="Times New Roman" w:cs="Times New Roman"/>
          <w:bCs/>
          <w:color w:val="000000"/>
          <w:sz w:val="24"/>
          <w:szCs w:val="24"/>
          <w:lang w:val="es-ES_tradnl" w:eastAsia="es-ES"/>
        </w:rPr>
        <w:t>de 5 tépa</w:t>
      </w:r>
      <w:r>
        <w:rPr>
          <w:rFonts w:ascii="Times New Roman" w:eastAsia="Times New Roman" w:hAnsi="Times New Roman" w:cs="Times New Roman"/>
          <w:bCs/>
          <w:color w:val="000000"/>
          <w:sz w:val="24"/>
          <w:szCs w:val="24"/>
          <w:lang w:val="es-ES_tradnl" w:eastAsia="es-ES"/>
        </w:rPr>
        <w:t>l</w:t>
      </w:r>
      <w:r w:rsidRPr="00D16536">
        <w:rPr>
          <w:rFonts w:ascii="Times New Roman" w:eastAsia="Times New Roman" w:hAnsi="Times New Roman" w:cs="Times New Roman"/>
          <w:bCs/>
          <w:color w:val="000000"/>
          <w:sz w:val="24"/>
          <w:szCs w:val="24"/>
          <w:lang w:val="es-ES_tradnl" w:eastAsia="es-ES"/>
        </w:rPr>
        <w:t>os fusionados basalmente en un tubo de 1-2 (2.5) mm de largo por 1-2 mm de ancho,</w:t>
      </w:r>
      <w:r w:rsidRPr="00D16536">
        <w:rPr>
          <w:rFonts w:ascii="Times New Roman" w:eastAsia="Times New Roman" w:hAnsi="Times New Roman" w:cs="Times New Roman"/>
          <w:color w:val="000000"/>
          <w:sz w:val="24"/>
          <w:szCs w:val="24"/>
          <w:lang w:val="es-ES_tradnl" w:eastAsia="es-ES"/>
        </w:rPr>
        <w:t xml:space="preserve"> lóbulos desiguales, erectos, deltoides, de 1-2 mm de largo, márgenes escariosos, laciniados, ápice obtuso, persistentes en fruto; </w:t>
      </w:r>
      <w:r w:rsidRPr="00D16536">
        <w:rPr>
          <w:rFonts w:ascii="Times New Roman" w:eastAsia="Times New Roman" w:hAnsi="Times New Roman" w:cs="Times New Roman"/>
          <w:b/>
          <w:color w:val="000000"/>
          <w:sz w:val="24"/>
          <w:szCs w:val="24"/>
          <w:lang w:val="es-ES_tradnl" w:eastAsia="es-ES"/>
        </w:rPr>
        <w:t>estambres</w:t>
      </w:r>
      <w:r w:rsidRPr="00D16536">
        <w:rPr>
          <w:rFonts w:ascii="Times New Roman" w:eastAsia="Times New Roman" w:hAnsi="Times New Roman" w:cs="Times New Roman"/>
          <w:color w:val="000000"/>
          <w:sz w:val="24"/>
          <w:szCs w:val="24"/>
          <w:lang w:val="es-ES_tradnl" w:eastAsia="es-ES"/>
        </w:rPr>
        <w:t xml:space="preserve"> generalmente 3 adnados a los </w:t>
      </w:r>
      <w:r>
        <w:rPr>
          <w:rFonts w:ascii="Times New Roman" w:eastAsia="Times New Roman" w:hAnsi="Times New Roman" w:cs="Times New Roman"/>
          <w:color w:val="000000"/>
          <w:sz w:val="24"/>
          <w:szCs w:val="24"/>
          <w:lang w:val="es-ES_tradnl" w:eastAsia="es-ES"/>
        </w:rPr>
        <w:t>t</w:t>
      </w:r>
      <w:r w:rsidRPr="00D16536">
        <w:rPr>
          <w:rFonts w:ascii="Times New Roman" w:eastAsia="Times New Roman" w:hAnsi="Times New Roman" w:cs="Times New Roman"/>
          <w:color w:val="000000"/>
          <w:sz w:val="24"/>
          <w:szCs w:val="24"/>
          <w:lang w:val="es-ES_tradnl" w:eastAsia="es-ES"/>
        </w:rPr>
        <w:t xml:space="preserve">épalos; ovario subgloboso, glabro, </w:t>
      </w:r>
      <w:r w:rsidRPr="00D16536">
        <w:rPr>
          <w:rFonts w:ascii="Times New Roman" w:eastAsia="Times New Roman" w:hAnsi="Times New Roman" w:cs="Times New Roman"/>
          <w:b/>
          <w:color w:val="000000"/>
          <w:sz w:val="24"/>
          <w:szCs w:val="24"/>
          <w:lang w:val="es-ES_tradnl" w:eastAsia="es-ES"/>
        </w:rPr>
        <w:t>estilos</w:t>
      </w:r>
      <w:r w:rsidRPr="00D16536">
        <w:rPr>
          <w:rFonts w:ascii="Times New Roman" w:eastAsia="Times New Roman" w:hAnsi="Times New Roman" w:cs="Times New Roman"/>
          <w:color w:val="000000"/>
          <w:sz w:val="24"/>
          <w:szCs w:val="24"/>
          <w:lang w:val="es-ES_tradnl" w:eastAsia="es-ES"/>
        </w:rPr>
        <w:t xml:space="preserve"> 2, cortos, erectos. </w:t>
      </w:r>
      <w:r w:rsidRPr="00D16536">
        <w:rPr>
          <w:rFonts w:ascii="Times New Roman" w:eastAsia="Times New Roman" w:hAnsi="Times New Roman" w:cs="Times New Roman"/>
          <w:b/>
          <w:bCs/>
          <w:color w:val="000000"/>
          <w:sz w:val="24"/>
          <w:szCs w:val="24"/>
          <w:lang w:val="es-ES_tradnl" w:eastAsia="es-ES"/>
        </w:rPr>
        <w:t>Pixidio</w:t>
      </w:r>
      <w:r w:rsidRPr="00D16536">
        <w:rPr>
          <w:rFonts w:ascii="Times New Roman" w:eastAsia="Times New Roman" w:hAnsi="Times New Roman" w:cs="Times New Roman"/>
          <w:bCs/>
          <w:color w:val="000000"/>
          <w:sz w:val="24"/>
          <w:szCs w:val="24"/>
          <w:lang w:val="es-ES_tradnl" w:eastAsia="es-ES"/>
        </w:rPr>
        <w:t xml:space="preserve"> ovado a subgloboso, membranoso</w:t>
      </w:r>
      <w:r w:rsidRPr="00D16536">
        <w:rPr>
          <w:rFonts w:ascii="Times New Roman" w:eastAsia="Times New Roman" w:hAnsi="Times New Roman" w:cs="Times New Roman"/>
          <w:color w:val="000000"/>
          <w:sz w:val="24"/>
          <w:szCs w:val="24"/>
          <w:lang w:val="es-ES_tradnl" w:eastAsia="es-ES"/>
        </w:rPr>
        <w:t>, comúnmente con las uniones carpelares visibles, rojizo en la madurez, ápice liso. </w:t>
      </w:r>
      <w:r w:rsidRPr="00D16536">
        <w:rPr>
          <w:rFonts w:ascii="Times New Roman" w:eastAsia="Times New Roman" w:hAnsi="Times New Roman" w:cs="Times New Roman"/>
          <w:b/>
          <w:bCs/>
          <w:color w:val="000000"/>
          <w:sz w:val="24"/>
          <w:szCs w:val="24"/>
          <w:lang w:val="es-ES_tradnl" w:eastAsia="es-ES"/>
        </w:rPr>
        <w:t>Semillas</w:t>
      </w:r>
      <w:r w:rsidRPr="00D16536">
        <w:rPr>
          <w:rFonts w:ascii="Times New Roman" w:eastAsia="Times New Roman" w:hAnsi="Times New Roman" w:cs="Times New Roman"/>
          <w:color w:val="000000"/>
          <w:sz w:val="24"/>
          <w:szCs w:val="24"/>
          <w:lang w:val="es-ES_tradnl" w:eastAsia="es-ES"/>
        </w:rPr>
        <w:t> café rojizas, generalmente reniformes, asimétricas, de alrededor de 0.3 mm de largo, lisas.</w:t>
      </w:r>
    </w:p>
    <w:p w14:paraId="19D49156" w14:textId="77777777" w:rsidR="004F21C3" w:rsidRPr="00D16536" w:rsidRDefault="004F21C3" w:rsidP="004F21C3">
      <w:pPr>
        <w:spacing w:before="240" w:after="0" w:line="480" w:lineRule="auto"/>
        <w:rPr>
          <w:rFonts w:ascii="Times New Roman" w:eastAsia="Times New Roman" w:hAnsi="Times New Roman" w:cs="Times New Roman"/>
          <w:color w:val="000000"/>
          <w:sz w:val="24"/>
          <w:szCs w:val="24"/>
          <w:lang w:val="es-ES_tradnl" w:eastAsia="es-ES"/>
        </w:rPr>
      </w:pPr>
      <w:r w:rsidRPr="00D16536">
        <w:rPr>
          <w:rFonts w:ascii="Times New Roman" w:eastAsia="Times New Roman" w:hAnsi="Times New Roman" w:cs="Times New Roman"/>
          <w:color w:val="000000"/>
          <w:sz w:val="24"/>
          <w:szCs w:val="24"/>
          <w:lang w:val="es-ES_tradnl" w:eastAsia="es-ES"/>
        </w:rPr>
        <w:t>Especie probablemente originaria de las Antillas e introducida en América continental (Bogle, 1970). En el estado se reporta para los municipios de Aguascalientes, Calvillo, Cosío, Jesús María y San José de Gracia (Fig.4). Habita  principalmente  a orilla de estanques y abrevaderos en suelos lodosos transitados por ganado, a una altitud de 1800-2000 msnm.</w:t>
      </w:r>
    </w:p>
    <w:p w14:paraId="0AD83E67" w14:textId="77777777" w:rsidR="004F21C3" w:rsidRPr="00D16536" w:rsidRDefault="004F21C3" w:rsidP="004F21C3">
      <w:pPr>
        <w:spacing w:before="240" w:after="0" w:line="480" w:lineRule="auto"/>
        <w:rPr>
          <w:rFonts w:ascii="Times New Roman" w:eastAsia="Times New Roman" w:hAnsi="Times New Roman" w:cs="Times New Roman"/>
          <w:color w:val="000000"/>
          <w:sz w:val="24"/>
          <w:szCs w:val="24"/>
          <w:lang w:val="es-ES_tradnl" w:eastAsia="es-ES"/>
        </w:rPr>
      </w:pPr>
      <w:r w:rsidRPr="00D16536">
        <w:rPr>
          <w:rFonts w:ascii="Times New Roman" w:eastAsia="Times New Roman" w:hAnsi="Times New Roman" w:cs="Times New Roman"/>
          <w:color w:val="000000"/>
          <w:sz w:val="24"/>
          <w:szCs w:val="24"/>
          <w:lang w:val="es-ES_tradnl" w:eastAsia="es-ES"/>
        </w:rPr>
        <w:t xml:space="preserve">EJEMPLARES EXAMINADOS: </w:t>
      </w:r>
      <w:r w:rsidRPr="00D16536">
        <w:rPr>
          <w:rFonts w:ascii="Times New Roman" w:eastAsia="Times New Roman" w:hAnsi="Times New Roman" w:cs="Times New Roman"/>
          <w:b/>
          <w:color w:val="000000"/>
          <w:sz w:val="24"/>
          <w:szCs w:val="24"/>
          <w:lang w:val="es-ES_tradnl" w:eastAsia="es-ES"/>
        </w:rPr>
        <w:t xml:space="preserve">Aguascalientes: </w:t>
      </w:r>
      <w:r w:rsidRPr="00D16536">
        <w:rPr>
          <w:rFonts w:ascii="Times New Roman" w:eastAsia="Times New Roman" w:hAnsi="Times New Roman" w:cs="Times New Roman"/>
          <w:color w:val="000000"/>
          <w:sz w:val="24"/>
          <w:szCs w:val="24"/>
          <w:lang w:val="es-ES_tradnl" w:eastAsia="es-ES"/>
        </w:rPr>
        <w:t xml:space="preserve">Bordos de El Tepetate, Peñuelas, 21º44’09.93’’N, 102º13’39.57’’W, </w:t>
      </w:r>
      <w:r w:rsidRPr="00D16536">
        <w:rPr>
          <w:rFonts w:ascii="Times New Roman" w:eastAsia="Times New Roman" w:hAnsi="Times New Roman" w:cs="Times New Roman"/>
          <w:i/>
          <w:color w:val="000000"/>
          <w:sz w:val="24"/>
          <w:szCs w:val="24"/>
          <w:lang w:val="es-ES_tradnl" w:eastAsia="es-ES"/>
        </w:rPr>
        <w:t>Siqueiros-Delgado 3626</w:t>
      </w:r>
      <w:r w:rsidRPr="00D16536">
        <w:rPr>
          <w:rFonts w:ascii="Times New Roman" w:eastAsia="Times New Roman" w:hAnsi="Times New Roman" w:cs="Times New Roman"/>
          <w:color w:val="000000"/>
          <w:sz w:val="24"/>
          <w:szCs w:val="24"/>
          <w:lang w:val="es-ES_tradnl" w:eastAsia="es-ES"/>
        </w:rPr>
        <w:t xml:space="preserve"> (HUAA). </w:t>
      </w:r>
      <w:r w:rsidRPr="00D16536">
        <w:rPr>
          <w:rFonts w:ascii="Times New Roman" w:eastAsia="Times New Roman" w:hAnsi="Times New Roman" w:cs="Times New Roman"/>
          <w:b/>
          <w:color w:val="000000"/>
          <w:sz w:val="24"/>
          <w:szCs w:val="24"/>
          <w:lang w:val="es-ES_tradnl" w:eastAsia="es-ES"/>
        </w:rPr>
        <w:t>Calvillo</w:t>
      </w:r>
      <w:r w:rsidRPr="00D16536">
        <w:rPr>
          <w:rFonts w:ascii="Times New Roman" w:eastAsia="Times New Roman" w:hAnsi="Times New Roman" w:cs="Times New Roman"/>
          <w:color w:val="000000"/>
          <w:sz w:val="24"/>
          <w:szCs w:val="24"/>
          <w:lang w:val="es-ES_tradnl" w:eastAsia="es-ES"/>
        </w:rPr>
        <w:t xml:space="preserve">: Barranca la Botita, 21º50’13.2’’N, 102º39’02.6’’W, </w:t>
      </w:r>
      <w:r w:rsidRPr="00D16536">
        <w:rPr>
          <w:rFonts w:ascii="Times New Roman" w:eastAsia="Times New Roman" w:hAnsi="Times New Roman" w:cs="Times New Roman"/>
          <w:i/>
          <w:color w:val="000000"/>
          <w:sz w:val="24"/>
          <w:szCs w:val="24"/>
          <w:lang w:val="es-ES_tradnl" w:eastAsia="es-ES"/>
        </w:rPr>
        <w:t>Sandoval-Ortega 496</w:t>
      </w:r>
      <w:r w:rsidRPr="00D16536">
        <w:rPr>
          <w:rFonts w:ascii="Times New Roman" w:eastAsia="Times New Roman" w:hAnsi="Times New Roman" w:cs="Times New Roman"/>
          <w:color w:val="000000"/>
          <w:sz w:val="24"/>
          <w:szCs w:val="24"/>
          <w:lang w:val="es-ES_tradnl" w:eastAsia="es-ES"/>
        </w:rPr>
        <w:t xml:space="preserve"> (HUAA). </w:t>
      </w:r>
      <w:r w:rsidRPr="00D16536">
        <w:rPr>
          <w:rFonts w:ascii="Times New Roman" w:eastAsia="Times New Roman" w:hAnsi="Times New Roman" w:cs="Times New Roman"/>
          <w:b/>
          <w:color w:val="000000"/>
          <w:sz w:val="24"/>
          <w:szCs w:val="24"/>
          <w:lang w:val="es-ES_tradnl" w:eastAsia="es-ES"/>
        </w:rPr>
        <w:t xml:space="preserve">Cosío: </w:t>
      </w:r>
      <w:r w:rsidRPr="00D16536">
        <w:rPr>
          <w:rFonts w:ascii="Times New Roman" w:eastAsia="Times New Roman" w:hAnsi="Times New Roman" w:cs="Times New Roman"/>
          <w:color w:val="000000"/>
          <w:sz w:val="24"/>
          <w:szCs w:val="24"/>
          <w:lang w:val="es-ES_tradnl" w:eastAsia="es-ES"/>
        </w:rPr>
        <w:t xml:space="preserve">Presa Chica, cercad e Presa Natillas, </w:t>
      </w:r>
      <w:r w:rsidRPr="00D16536">
        <w:rPr>
          <w:rFonts w:ascii="Times New Roman" w:eastAsia="Times New Roman" w:hAnsi="Times New Roman" w:cs="Times New Roman"/>
          <w:i/>
          <w:color w:val="000000"/>
          <w:sz w:val="24"/>
          <w:szCs w:val="24"/>
          <w:lang w:val="es-ES_tradnl" w:eastAsia="es-ES"/>
        </w:rPr>
        <w:t>Siqueiros-Delgado 3230</w:t>
      </w:r>
      <w:r w:rsidRPr="00D16536">
        <w:rPr>
          <w:rFonts w:ascii="Times New Roman" w:eastAsia="Times New Roman" w:hAnsi="Times New Roman" w:cs="Times New Roman"/>
          <w:color w:val="000000"/>
          <w:sz w:val="24"/>
          <w:szCs w:val="24"/>
          <w:lang w:val="es-ES_tradnl" w:eastAsia="es-ES"/>
        </w:rPr>
        <w:t xml:space="preserve"> (HUAA).</w:t>
      </w:r>
      <w:r w:rsidRPr="00D16536">
        <w:rPr>
          <w:rFonts w:ascii="Times New Roman" w:eastAsia="Times New Roman" w:hAnsi="Times New Roman" w:cs="Times New Roman"/>
          <w:b/>
          <w:color w:val="000000"/>
          <w:sz w:val="24"/>
          <w:szCs w:val="24"/>
          <w:lang w:val="es-ES_tradnl" w:eastAsia="es-ES"/>
        </w:rPr>
        <w:t xml:space="preserve"> Jesús María: </w:t>
      </w:r>
      <w:r w:rsidRPr="00D16536">
        <w:rPr>
          <w:rFonts w:ascii="Times New Roman" w:eastAsia="Times New Roman" w:hAnsi="Times New Roman" w:cs="Times New Roman"/>
          <w:color w:val="000000"/>
          <w:sz w:val="24"/>
          <w:szCs w:val="24"/>
          <w:lang w:val="es-ES_tradnl" w:eastAsia="es-ES"/>
        </w:rPr>
        <w:t>Presa el Capulín, 21º49’31.1’’N, 102º35’10.6’’W</w:t>
      </w:r>
      <w:r w:rsidRPr="00D16536">
        <w:rPr>
          <w:rFonts w:ascii="Times New Roman" w:eastAsia="Times New Roman" w:hAnsi="Times New Roman" w:cs="Times New Roman"/>
          <w:i/>
          <w:color w:val="000000"/>
          <w:sz w:val="24"/>
          <w:szCs w:val="24"/>
          <w:lang w:val="es-ES_tradnl" w:eastAsia="es-ES"/>
        </w:rPr>
        <w:t>, Sandoval-Ortega</w:t>
      </w:r>
      <w:r w:rsidRPr="00D16536">
        <w:rPr>
          <w:rFonts w:ascii="Times New Roman" w:eastAsia="Times New Roman" w:hAnsi="Times New Roman" w:cs="Times New Roman"/>
          <w:color w:val="000000"/>
          <w:sz w:val="24"/>
          <w:szCs w:val="24"/>
          <w:lang w:val="es-ES_tradnl" w:eastAsia="es-ES"/>
        </w:rPr>
        <w:t xml:space="preserve"> 647 (HUAA).  </w:t>
      </w:r>
      <w:r w:rsidRPr="00D16536">
        <w:rPr>
          <w:rFonts w:ascii="Times New Roman" w:eastAsia="Times New Roman" w:hAnsi="Times New Roman" w:cs="Times New Roman"/>
          <w:b/>
          <w:color w:val="000000"/>
          <w:sz w:val="24"/>
          <w:szCs w:val="24"/>
          <w:lang w:val="es-ES_tradnl" w:eastAsia="es-ES"/>
        </w:rPr>
        <w:t>San José de Gracia:</w:t>
      </w:r>
      <w:r w:rsidRPr="00D16536">
        <w:rPr>
          <w:rFonts w:ascii="Times New Roman" w:eastAsia="Times New Roman" w:hAnsi="Times New Roman" w:cs="Times New Roman"/>
          <w:color w:val="000000"/>
          <w:sz w:val="24"/>
          <w:szCs w:val="24"/>
          <w:lang w:val="es-ES_tradnl" w:eastAsia="es-ES"/>
        </w:rPr>
        <w:t xml:space="preserve"> 3 km al NW de la cortina de la Presa El Jocoqui, 22º08’04.5’’N 102º22’55.4’’W, </w:t>
      </w:r>
      <w:r w:rsidRPr="00D16536">
        <w:rPr>
          <w:rFonts w:ascii="Times New Roman" w:eastAsia="Times New Roman" w:hAnsi="Times New Roman" w:cs="Times New Roman"/>
          <w:i/>
          <w:color w:val="000000"/>
          <w:sz w:val="24"/>
          <w:szCs w:val="24"/>
          <w:lang w:val="es-ES_tradnl" w:eastAsia="es-ES"/>
        </w:rPr>
        <w:t>Sandoval-Ortega 311b</w:t>
      </w:r>
      <w:r w:rsidRPr="00D16536">
        <w:rPr>
          <w:rFonts w:ascii="Times New Roman" w:eastAsia="Times New Roman" w:hAnsi="Times New Roman" w:cs="Times New Roman"/>
          <w:color w:val="000000"/>
          <w:sz w:val="24"/>
          <w:szCs w:val="24"/>
          <w:lang w:val="es-ES_tradnl" w:eastAsia="es-ES"/>
        </w:rPr>
        <w:t xml:space="preserve"> (HUAA).</w:t>
      </w:r>
    </w:p>
    <w:p w14:paraId="24DEA4B3" w14:textId="77777777" w:rsidR="004F21C3" w:rsidRPr="00D16536" w:rsidRDefault="004F21C3" w:rsidP="004F21C3">
      <w:pPr>
        <w:spacing w:before="240" w:after="0" w:line="480" w:lineRule="auto"/>
        <w:rPr>
          <w:rFonts w:ascii="Times New Roman" w:eastAsia="Times New Roman" w:hAnsi="Times New Roman" w:cs="Times New Roman"/>
          <w:b/>
          <w:color w:val="000000"/>
          <w:sz w:val="24"/>
          <w:szCs w:val="24"/>
          <w:lang w:val="es-ES_tradnl" w:eastAsia="es-ES"/>
        </w:rPr>
      </w:pPr>
      <w:r w:rsidRPr="00D16536">
        <w:rPr>
          <w:rFonts w:ascii="Times New Roman" w:eastAsia="Times New Roman" w:hAnsi="Times New Roman" w:cs="Times New Roman"/>
          <w:b/>
          <w:noProof/>
          <w:color w:val="000000"/>
          <w:sz w:val="24"/>
          <w:szCs w:val="24"/>
          <w:lang w:val="es-ES_tradnl"/>
        </w:rPr>
        <w:t>Insertar aquí Figura 2.</w:t>
      </w:r>
    </w:p>
    <w:p w14:paraId="0C61321C" w14:textId="77777777" w:rsidR="004F21C3" w:rsidRPr="00D16536" w:rsidRDefault="004F21C3" w:rsidP="004F21C3">
      <w:pPr>
        <w:pStyle w:val="Ttulo4"/>
        <w:spacing w:line="480" w:lineRule="auto"/>
        <w:rPr>
          <w:rFonts w:ascii="Times New Roman" w:eastAsia="Times New Roman" w:hAnsi="Times New Roman" w:cs="Times New Roman"/>
          <w:b w:val="0"/>
          <w:i w:val="0"/>
          <w:color w:val="000000"/>
          <w:sz w:val="24"/>
          <w:szCs w:val="24"/>
          <w:shd w:val="clear" w:color="auto" w:fill="FFFFFF"/>
          <w:lang w:val="es-ES_tradnl" w:eastAsia="es-ES"/>
        </w:rPr>
      </w:pPr>
      <w:bookmarkStart w:id="18" w:name="_Toc416268977"/>
      <w:r w:rsidRPr="00D16536">
        <w:rPr>
          <w:rFonts w:ascii="Times New Roman" w:hAnsi="Times New Roman" w:cs="Times New Roman"/>
          <w:color w:val="000000" w:themeColor="text1"/>
          <w:sz w:val="24"/>
          <w:szCs w:val="24"/>
          <w:shd w:val="clear" w:color="auto" w:fill="FFFFFF"/>
          <w:lang w:val="es-ES_tradnl"/>
        </w:rPr>
        <w:t>Trianthema</w:t>
      </w:r>
      <w:r w:rsidRPr="00D16536">
        <w:rPr>
          <w:rStyle w:val="apple-converted-space"/>
          <w:rFonts w:ascii="Times New Roman" w:hAnsi="Times New Roman" w:cs="Times New Roman"/>
          <w:color w:val="000000"/>
          <w:sz w:val="24"/>
          <w:szCs w:val="24"/>
          <w:shd w:val="clear" w:color="auto" w:fill="FFFFFF"/>
          <w:lang w:val="es-ES_tradnl"/>
        </w:rPr>
        <w:t> </w:t>
      </w:r>
      <w:r w:rsidRPr="00D16536">
        <w:rPr>
          <w:rFonts w:ascii="Times New Roman" w:hAnsi="Times New Roman" w:cs="Times New Roman"/>
          <w:b w:val="0"/>
          <w:i w:val="0"/>
          <w:color w:val="000000"/>
          <w:sz w:val="24"/>
          <w:szCs w:val="24"/>
          <w:shd w:val="clear" w:color="auto" w:fill="FFFFFF"/>
          <w:lang w:val="es-ES_tradnl"/>
        </w:rPr>
        <w:t>L</w:t>
      </w:r>
      <w:bookmarkEnd w:id="18"/>
      <w:r w:rsidRPr="00D16536">
        <w:rPr>
          <w:rFonts w:ascii="Times New Roman" w:hAnsi="Times New Roman" w:cs="Times New Roman"/>
          <w:b w:val="0"/>
          <w:i w:val="0"/>
          <w:color w:val="000000"/>
          <w:sz w:val="24"/>
          <w:szCs w:val="24"/>
          <w:shd w:val="clear" w:color="auto" w:fill="FFFFFF"/>
          <w:lang w:val="es-ES_tradnl"/>
        </w:rPr>
        <w:t>.</w:t>
      </w:r>
      <w:r w:rsidR="00E326A5">
        <w:rPr>
          <w:rFonts w:ascii="Times New Roman" w:hAnsi="Times New Roman" w:cs="Times New Roman"/>
          <w:b w:val="0"/>
          <w:i w:val="0"/>
          <w:color w:val="000000"/>
          <w:sz w:val="24"/>
          <w:szCs w:val="24"/>
          <w:shd w:val="clear" w:color="auto" w:fill="FFFFFF"/>
          <w:lang w:val="es-ES_tradnl"/>
        </w:rPr>
        <w:t xml:space="preserve"> </w:t>
      </w:r>
      <w:r w:rsidRPr="00D16536">
        <w:rPr>
          <w:rFonts w:ascii="Times New Roman" w:hAnsi="Times New Roman" w:cs="Times New Roman"/>
          <w:b w:val="0"/>
          <w:i w:val="0"/>
          <w:color w:val="000000"/>
          <w:sz w:val="24"/>
          <w:szCs w:val="24"/>
          <w:lang w:val="es-ES_tradnl"/>
        </w:rPr>
        <w:t>Sp. Pl. 1: 223. 1753</w:t>
      </w:r>
      <w:r w:rsidRPr="00D16536">
        <w:rPr>
          <w:rFonts w:ascii="Times New Roman" w:eastAsia="Times New Roman" w:hAnsi="Times New Roman" w:cs="Times New Roman"/>
          <w:b w:val="0"/>
          <w:i w:val="0"/>
          <w:color w:val="000000"/>
          <w:sz w:val="24"/>
          <w:szCs w:val="24"/>
          <w:shd w:val="clear" w:color="auto" w:fill="FFFFFF"/>
          <w:lang w:val="es-ES_tradnl" w:eastAsia="es-ES"/>
        </w:rPr>
        <w:t>.</w:t>
      </w:r>
    </w:p>
    <w:p w14:paraId="07CC0FCD" w14:textId="71E47491" w:rsidR="004F21C3" w:rsidRPr="00D62216" w:rsidRDefault="004F21C3" w:rsidP="004F21C3">
      <w:pPr>
        <w:spacing w:before="240" w:line="480" w:lineRule="auto"/>
        <w:rPr>
          <w:rFonts w:ascii="Times New Roman" w:hAnsi="Times New Roman" w:cs="Times New Roman"/>
          <w:sz w:val="24"/>
          <w:szCs w:val="24"/>
          <w:lang w:val="es-ES_tradnl"/>
        </w:rPr>
      </w:pPr>
      <w:r w:rsidRPr="00D16536">
        <w:rPr>
          <w:rFonts w:ascii="Times New Roman" w:hAnsi="Times New Roman" w:cs="Times New Roman"/>
          <w:b/>
          <w:bCs/>
          <w:sz w:val="24"/>
          <w:szCs w:val="24"/>
          <w:lang w:val="es-ES_tradnl"/>
        </w:rPr>
        <w:t xml:space="preserve">Hierbas </w:t>
      </w:r>
      <w:r w:rsidRPr="00D16536">
        <w:rPr>
          <w:rFonts w:ascii="Times New Roman" w:hAnsi="Times New Roman" w:cs="Times New Roman"/>
          <w:bCs/>
          <w:sz w:val="24"/>
          <w:szCs w:val="24"/>
          <w:lang w:val="es-ES_tradnl"/>
        </w:rPr>
        <w:t>anuales o peren</w:t>
      </w:r>
      <w:r>
        <w:rPr>
          <w:rFonts w:ascii="Times New Roman" w:hAnsi="Times New Roman" w:cs="Times New Roman"/>
          <w:bCs/>
          <w:sz w:val="24"/>
          <w:szCs w:val="24"/>
          <w:lang w:val="es-ES_tradnl"/>
        </w:rPr>
        <w:t>n</w:t>
      </w:r>
      <w:r w:rsidRPr="00D16536">
        <w:rPr>
          <w:rFonts w:ascii="Times New Roman" w:hAnsi="Times New Roman" w:cs="Times New Roman"/>
          <w:bCs/>
          <w:sz w:val="24"/>
          <w:szCs w:val="24"/>
          <w:lang w:val="es-ES_tradnl"/>
        </w:rPr>
        <w:t>es</w:t>
      </w:r>
      <w:r w:rsidRPr="00D16536">
        <w:rPr>
          <w:rFonts w:ascii="Times New Roman" w:hAnsi="Times New Roman" w:cs="Times New Roman"/>
          <w:sz w:val="24"/>
          <w:szCs w:val="24"/>
          <w:lang w:val="es-ES_tradnl"/>
        </w:rPr>
        <w:t xml:space="preserve">, glabras, pubescentes o papilosas, usualmente suculentas. </w:t>
      </w:r>
      <w:r w:rsidRPr="00D16536">
        <w:rPr>
          <w:rFonts w:ascii="Times New Roman" w:hAnsi="Times New Roman" w:cs="Times New Roman"/>
          <w:b/>
          <w:bCs/>
          <w:sz w:val="24"/>
          <w:szCs w:val="24"/>
          <w:lang w:val="es-ES_tradnl"/>
        </w:rPr>
        <w:t xml:space="preserve">Tallos </w:t>
      </w:r>
      <w:r w:rsidRPr="00D16536">
        <w:rPr>
          <w:rFonts w:ascii="Times New Roman" w:hAnsi="Times New Roman" w:cs="Times New Roman"/>
          <w:sz w:val="24"/>
          <w:szCs w:val="24"/>
          <w:lang w:val="es-ES_tradnl"/>
        </w:rPr>
        <w:t>ramificados, por lo común postrados o ascendentes.</w:t>
      </w:r>
      <w:r>
        <w:rPr>
          <w:rFonts w:ascii="Times New Roman" w:hAnsi="Times New Roman" w:cs="Times New Roman"/>
          <w:sz w:val="24"/>
          <w:szCs w:val="24"/>
          <w:lang w:val="es-ES_tradnl"/>
        </w:rPr>
        <w:t xml:space="preserve"> </w:t>
      </w:r>
      <w:r w:rsidRPr="00D62216">
        <w:rPr>
          <w:rFonts w:ascii="Times New Roman" w:hAnsi="Times New Roman" w:cs="Times New Roman"/>
          <w:b/>
          <w:bCs/>
          <w:sz w:val="24"/>
          <w:szCs w:val="24"/>
          <w:lang w:val="es-ES_tradnl"/>
        </w:rPr>
        <w:t xml:space="preserve">Hojas </w:t>
      </w:r>
      <w:r w:rsidRPr="00D62216">
        <w:rPr>
          <w:rFonts w:ascii="Times New Roman" w:hAnsi="Times New Roman" w:cs="Times New Roman"/>
          <w:sz w:val="24"/>
          <w:szCs w:val="24"/>
          <w:lang w:val="es-ES_tradnl"/>
        </w:rPr>
        <w:t xml:space="preserve">opuestas, subiguales, simples, pecioladas; estípulas presentes adnadas al peciolo, enteras; láminas por lo general planas, lineares a orbiculares de margen entero. </w:t>
      </w:r>
      <w:r w:rsidRPr="00D62216">
        <w:rPr>
          <w:rFonts w:ascii="Times New Roman" w:hAnsi="Times New Roman" w:cs="Times New Roman"/>
          <w:b/>
          <w:bCs/>
          <w:sz w:val="24"/>
          <w:szCs w:val="24"/>
          <w:lang w:val="es-ES_tradnl"/>
        </w:rPr>
        <w:t>Inflorescencias</w:t>
      </w:r>
      <w:r w:rsidRPr="00D62216">
        <w:rPr>
          <w:rFonts w:ascii="Times New Roman" w:hAnsi="Times New Roman" w:cs="Times New Roman"/>
          <w:sz w:val="24"/>
          <w:szCs w:val="24"/>
          <w:lang w:val="es-ES_tradnl"/>
        </w:rPr>
        <w:t xml:space="preserve"> axilares, usualmente de flores solitarias, rara vez cimas. </w:t>
      </w:r>
      <w:r w:rsidRPr="00D62216">
        <w:rPr>
          <w:rFonts w:ascii="Times New Roman" w:hAnsi="Times New Roman" w:cs="Times New Roman"/>
          <w:b/>
          <w:bCs/>
          <w:sz w:val="24"/>
          <w:szCs w:val="24"/>
          <w:lang w:val="es-ES_tradnl"/>
        </w:rPr>
        <w:t>Flor</w:t>
      </w:r>
      <w:r w:rsidRPr="00D62216">
        <w:rPr>
          <w:rFonts w:ascii="Times New Roman" w:hAnsi="Times New Roman" w:cs="Times New Roman"/>
          <w:b/>
          <w:sz w:val="24"/>
          <w:szCs w:val="24"/>
          <w:lang w:val="es-ES_tradnl"/>
        </w:rPr>
        <w:t>es</w:t>
      </w:r>
      <w:r w:rsidRPr="00D62216">
        <w:rPr>
          <w:rFonts w:ascii="Times New Roman" w:hAnsi="Times New Roman" w:cs="Times New Roman"/>
          <w:sz w:val="24"/>
          <w:szCs w:val="24"/>
          <w:lang w:val="es-ES_tradnl"/>
        </w:rPr>
        <w:t xml:space="preserve"> pequeñas, actinomorfas, </w:t>
      </w:r>
      <w:del w:id="19" w:author="Higinio" w:date="2018-05-29T13:37:00Z">
        <w:r w:rsidRPr="00D62216">
          <w:rPr>
            <w:rFonts w:ascii="Times New Roman" w:hAnsi="Times New Roman" w:cs="Times New Roman"/>
            <w:sz w:val="24"/>
            <w:szCs w:val="24"/>
            <w:lang w:val="es-ES_tradnl"/>
          </w:rPr>
          <w:delText>hermafrodita</w:delText>
        </w:r>
      </w:del>
      <w:ins w:id="20" w:author="Higinio" w:date="2018-05-29T13:37:00Z">
        <w:r w:rsidRPr="00D62216">
          <w:rPr>
            <w:rFonts w:ascii="Times New Roman" w:hAnsi="Times New Roman" w:cs="Times New Roman"/>
            <w:sz w:val="24"/>
            <w:szCs w:val="24"/>
            <w:lang w:val="es-ES_tradnl"/>
          </w:rPr>
          <w:t>hermafrodita</w:t>
        </w:r>
        <w:r w:rsidR="003461D2">
          <w:rPr>
            <w:rFonts w:ascii="Times New Roman" w:hAnsi="Times New Roman" w:cs="Times New Roman"/>
            <w:sz w:val="24"/>
            <w:szCs w:val="24"/>
            <w:lang w:val="es-ES_tradnl"/>
          </w:rPr>
          <w:t>s</w:t>
        </w:r>
      </w:ins>
      <w:r w:rsidRPr="00D62216">
        <w:rPr>
          <w:rFonts w:ascii="Times New Roman" w:hAnsi="Times New Roman" w:cs="Times New Roman"/>
          <w:sz w:val="24"/>
          <w:szCs w:val="24"/>
          <w:lang w:val="es-ES_tradnl"/>
        </w:rPr>
        <w:t xml:space="preserve">, sésiles o subsésiles; </w:t>
      </w:r>
      <w:r w:rsidRPr="00D62216">
        <w:rPr>
          <w:rFonts w:ascii="Times New Roman" w:hAnsi="Times New Roman" w:cs="Times New Roman"/>
          <w:b/>
          <w:sz w:val="24"/>
          <w:szCs w:val="24"/>
          <w:lang w:val="es-ES_tradnl"/>
        </w:rPr>
        <w:t>perianto</w:t>
      </w:r>
      <w:r w:rsidRPr="00D62216">
        <w:rPr>
          <w:rFonts w:ascii="Times New Roman" w:hAnsi="Times New Roman" w:cs="Times New Roman"/>
          <w:sz w:val="24"/>
          <w:szCs w:val="24"/>
          <w:lang w:val="es-ES_tradnl"/>
        </w:rPr>
        <w:t xml:space="preserve"> de tépalos connados basalmente, pentalobulado; </w:t>
      </w:r>
      <w:r w:rsidRPr="00D62216">
        <w:rPr>
          <w:rFonts w:ascii="Times New Roman" w:hAnsi="Times New Roman" w:cs="Times New Roman"/>
          <w:b/>
          <w:sz w:val="24"/>
          <w:szCs w:val="24"/>
          <w:lang w:val="es-ES_tradnl"/>
        </w:rPr>
        <w:t>est</w:t>
      </w:r>
      <w:r>
        <w:rPr>
          <w:rFonts w:ascii="Times New Roman" w:hAnsi="Times New Roman" w:cs="Times New Roman"/>
          <w:b/>
          <w:sz w:val="24"/>
          <w:szCs w:val="24"/>
          <w:lang w:val="es-ES_tradnl"/>
        </w:rPr>
        <w:t>a</w:t>
      </w:r>
      <w:r w:rsidRPr="00D62216">
        <w:rPr>
          <w:rFonts w:ascii="Times New Roman" w:hAnsi="Times New Roman" w:cs="Times New Roman"/>
          <w:b/>
          <w:sz w:val="24"/>
          <w:szCs w:val="24"/>
          <w:lang w:val="es-ES_tradnl"/>
        </w:rPr>
        <w:t>mbres</w:t>
      </w:r>
      <w:r w:rsidRPr="00D62216">
        <w:rPr>
          <w:rFonts w:ascii="Times New Roman" w:hAnsi="Times New Roman" w:cs="Times New Roman"/>
          <w:sz w:val="24"/>
          <w:szCs w:val="24"/>
          <w:lang w:val="es-ES_tradnl"/>
        </w:rPr>
        <w:t xml:space="preserve"> 5-10, per</w:t>
      </w:r>
      <w:r>
        <w:rPr>
          <w:rFonts w:ascii="Times New Roman" w:hAnsi="Times New Roman" w:cs="Times New Roman"/>
          <w:sz w:val="24"/>
          <w:szCs w:val="24"/>
          <w:lang w:val="es-ES_tradnl"/>
        </w:rPr>
        <w:t>í</w:t>
      </w:r>
      <w:r w:rsidRPr="00D62216">
        <w:rPr>
          <w:rFonts w:ascii="Times New Roman" w:hAnsi="Times New Roman" w:cs="Times New Roman"/>
          <w:sz w:val="24"/>
          <w:szCs w:val="24"/>
          <w:lang w:val="es-ES_tradnl"/>
        </w:rPr>
        <w:t xml:space="preserve">ginios, insertos cerca del ápice del tubo del cáliz, estaminodios ausentes; </w:t>
      </w:r>
      <w:r w:rsidRPr="00D62216">
        <w:rPr>
          <w:rFonts w:ascii="Times New Roman" w:hAnsi="Times New Roman" w:cs="Times New Roman"/>
          <w:b/>
          <w:sz w:val="24"/>
          <w:szCs w:val="24"/>
          <w:lang w:val="es-ES_tradnl"/>
        </w:rPr>
        <w:t>ovario</w:t>
      </w:r>
      <w:r w:rsidRPr="00D62216">
        <w:rPr>
          <w:rFonts w:ascii="Times New Roman" w:hAnsi="Times New Roman" w:cs="Times New Roman"/>
          <w:sz w:val="24"/>
          <w:szCs w:val="24"/>
          <w:lang w:val="es-ES_tradnl"/>
        </w:rPr>
        <w:t xml:space="preserve"> supero, bicarpelar, de 1-2 lóculos; </w:t>
      </w:r>
      <w:r w:rsidRPr="00D62216">
        <w:rPr>
          <w:rFonts w:ascii="Times New Roman" w:hAnsi="Times New Roman" w:cs="Times New Roman"/>
          <w:b/>
          <w:sz w:val="24"/>
          <w:szCs w:val="24"/>
          <w:lang w:val="es-ES_tradnl"/>
        </w:rPr>
        <w:t>estilos</w:t>
      </w:r>
      <w:r w:rsidRPr="00D62216">
        <w:rPr>
          <w:rFonts w:ascii="Times New Roman" w:hAnsi="Times New Roman" w:cs="Times New Roman"/>
          <w:sz w:val="24"/>
          <w:szCs w:val="24"/>
          <w:lang w:val="es-ES_tradnl"/>
        </w:rPr>
        <w:t xml:space="preserve"> 1-2; estigmas 1-2; placentación basal o parietal. </w:t>
      </w:r>
      <w:r w:rsidRPr="00D62216">
        <w:rPr>
          <w:rFonts w:ascii="Times New Roman" w:hAnsi="Times New Roman" w:cs="Times New Roman"/>
          <w:b/>
          <w:bCs/>
          <w:sz w:val="24"/>
          <w:szCs w:val="24"/>
          <w:lang w:val="es-ES_tradnl"/>
        </w:rPr>
        <w:t>Fruto</w:t>
      </w:r>
      <w:r w:rsidRPr="00D62216">
        <w:rPr>
          <w:rFonts w:ascii="Times New Roman" w:hAnsi="Times New Roman" w:cs="Times New Roman"/>
          <w:sz w:val="24"/>
          <w:szCs w:val="24"/>
          <w:lang w:val="es-ES_tradnl"/>
        </w:rPr>
        <w:t xml:space="preserve"> un pixidio con ornamentaciones apicales. </w:t>
      </w:r>
      <w:r w:rsidRPr="00D62216">
        <w:rPr>
          <w:rFonts w:ascii="Times New Roman" w:hAnsi="Times New Roman" w:cs="Times New Roman"/>
          <w:b/>
          <w:bCs/>
          <w:sz w:val="24"/>
          <w:szCs w:val="24"/>
          <w:lang w:val="es-ES_tradnl"/>
        </w:rPr>
        <w:t>Semilla</w:t>
      </w:r>
      <w:r>
        <w:rPr>
          <w:rFonts w:ascii="Times New Roman" w:hAnsi="Times New Roman" w:cs="Times New Roman"/>
          <w:b/>
          <w:bCs/>
          <w:sz w:val="24"/>
          <w:szCs w:val="24"/>
          <w:lang w:val="es-ES_tradnl"/>
        </w:rPr>
        <w:t xml:space="preserve">s </w:t>
      </w:r>
      <w:r w:rsidRPr="00D62216">
        <w:rPr>
          <w:rFonts w:ascii="Times New Roman" w:hAnsi="Times New Roman" w:cs="Times New Roman"/>
          <w:sz w:val="24"/>
          <w:szCs w:val="24"/>
          <w:lang w:val="es-ES_tradnl"/>
        </w:rPr>
        <w:t>1-12, triangulares, globosas o reniformes, marrones u obscuras, lisas, rugosas o papilosas, arilo alargado.</w:t>
      </w:r>
    </w:p>
    <w:p w14:paraId="3A86E4B8" w14:textId="77777777" w:rsidR="004F21C3" w:rsidRPr="00D62216" w:rsidRDefault="004F21C3" w:rsidP="004F21C3">
      <w:pPr>
        <w:spacing w:before="240" w:line="480" w:lineRule="auto"/>
        <w:rPr>
          <w:rFonts w:ascii="Times New Roman" w:hAnsi="Times New Roman" w:cs="Times New Roman"/>
          <w:sz w:val="24"/>
          <w:szCs w:val="24"/>
          <w:shd w:val="clear" w:color="auto" w:fill="FFFFFF"/>
          <w:lang w:val="es-ES_tradnl"/>
        </w:rPr>
      </w:pPr>
      <w:r w:rsidRPr="00B12324">
        <w:rPr>
          <w:rFonts w:ascii="Times New Roman" w:hAnsi="Times New Roman" w:cs="Times New Roman"/>
          <w:sz w:val="24"/>
          <w:szCs w:val="24"/>
          <w:shd w:val="clear" w:color="auto" w:fill="FFFFFF"/>
          <w:lang w:val="es-ES_tradnl"/>
        </w:rPr>
        <w:t>Género con alrededor de 17 especies distribuid</w:t>
      </w:r>
      <w:r>
        <w:rPr>
          <w:rFonts w:ascii="Times New Roman" w:hAnsi="Times New Roman" w:cs="Times New Roman"/>
          <w:sz w:val="24"/>
          <w:szCs w:val="24"/>
          <w:shd w:val="clear" w:color="auto" w:fill="FFFFFF"/>
          <w:lang w:val="es-ES_tradnl"/>
        </w:rPr>
        <w:t xml:space="preserve">as en las regiones tropicales y </w:t>
      </w:r>
      <w:r w:rsidRPr="00B12324">
        <w:rPr>
          <w:rFonts w:ascii="Times New Roman" w:hAnsi="Times New Roman" w:cs="Times New Roman"/>
          <w:sz w:val="24"/>
          <w:szCs w:val="24"/>
          <w:shd w:val="clear" w:color="auto" w:fill="FFFFFF"/>
          <w:lang w:val="es-ES_tradnl"/>
        </w:rPr>
        <w:t>subtropicales de ambos hemisferios, con centros importantes de distribución en</w:t>
      </w:r>
      <w:r>
        <w:rPr>
          <w:rFonts w:ascii="Times New Roman" w:hAnsi="Times New Roman" w:cs="Times New Roman"/>
          <w:sz w:val="24"/>
          <w:szCs w:val="24"/>
          <w:shd w:val="clear" w:color="auto" w:fill="FFFFFF"/>
          <w:lang w:val="es-ES_tradnl"/>
        </w:rPr>
        <w:t xml:space="preserve"> África y Australia (Ocampo-Acosta</w:t>
      </w:r>
      <w:r w:rsidR="004877A5">
        <w:rPr>
          <w:rFonts w:ascii="Times New Roman" w:hAnsi="Times New Roman" w:cs="Times New Roman"/>
          <w:sz w:val="24"/>
          <w:szCs w:val="24"/>
          <w:shd w:val="clear" w:color="auto" w:fill="FFFFFF"/>
          <w:lang w:val="es-ES_tradnl"/>
        </w:rPr>
        <w:t>,</w:t>
      </w:r>
      <w:r>
        <w:rPr>
          <w:rFonts w:ascii="Times New Roman" w:hAnsi="Times New Roman" w:cs="Times New Roman"/>
          <w:sz w:val="24"/>
          <w:szCs w:val="24"/>
          <w:shd w:val="clear" w:color="auto" w:fill="FFFFFF"/>
          <w:lang w:val="es-ES_tradnl"/>
        </w:rPr>
        <w:t xml:space="preserve"> 2002a)</w:t>
      </w:r>
      <w:r w:rsidRPr="00D62216">
        <w:rPr>
          <w:rFonts w:ascii="Times New Roman" w:hAnsi="Times New Roman" w:cs="Times New Roman"/>
          <w:sz w:val="24"/>
          <w:szCs w:val="24"/>
          <w:shd w:val="clear" w:color="auto" w:fill="FFFFFF"/>
          <w:lang w:val="es-ES_tradnl"/>
        </w:rPr>
        <w:t>. Solo una reportada para México.</w:t>
      </w:r>
    </w:p>
    <w:p w14:paraId="640137FD" w14:textId="77777777" w:rsidR="004F21C3" w:rsidRPr="00D62216" w:rsidRDefault="004F21C3" w:rsidP="004F21C3">
      <w:pPr>
        <w:autoSpaceDE w:val="0"/>
        <w:autoSpaceDN w:val="0"/>
        <w:adjustRightInd w:val="0"/>
        <w:spacing w:line="480" w:lineRule="auto"/>
        <w:rPr>
          <w:rFonts w:ascii="Times New Roman" w:hAnsi="Times New Roman" w:cs="Times New Roman"/>
          <w:sz w:val="24"/>
          <w:szCs w:val="24"/>
          <w:lang w:val="es-ES_tradnl"/>
        </w:rPr>
      </w:pPr>
      <w:bookmarkStart w:id="21" w:name="_Toc416268978"/>
      <w:r w:rsidRPr="00D62216">
        <w:rPr>
          <w:rFonts w:ascii="Times New Roman" w:eastAsia="Times New Roman" w:hAnsi="Times New Roman" w:cs="Times New Roman"/>
          <w:b/>
          <w:bCs/>
          <w:i/>
          <w:color w:val="000000"/>
          <w:sz w:val="24"/>
          <w:szCs w:val="24"/>
          <w:shd w:val="clear" w:color="auto" w:fill="FFFFFF"/>
          <w:lang w:val="es-ES_tradnl" w:eastAsia="es-ES"/>
        </w:rPr>
        <w:t>Trianthema portulacastrum</w:t>
      </w:r>
      <w:r w:rsidRPr="00D62216">
        <w:rPr>
          <w:rFonts w:ascii="Times New Roman" w:eastAsia="Times New Roman" w:hAnsi="Times New Roman" w:cs="Times New Roman"/>
          <w:color w:val="000000"/>
          <w:sz w:val="24"/>
          <w:szCs w:val="24"/>
          <w:lang w:val="es-ES_tradnl" w:eastAsia="es-ES"/>
        </w:rPr>
        <w:t> </w:t>
      </w:r>
      <w:r w:rsidRPr="00D62216">
        <w:rPr>
          <w:rFonts w:ascii="Times New Roman" w:eastAsia="Times New Roman" w:hAnsi="Times New Roman" w:cs="Times New Roman"/>
          <w:color w:val="000000"/>
          <w:sz w:val="24"/>
          <w:szCs w:val="24"/>
          <w:shd w:val="clear" w:color="auto" w:fill="FFFFFF"/>
          <w:lang w:val="es-ES_tradnl" w:eastAsia="es-ES"/>
        </w:rPr>
        <w:t xml:space="preserve">L. </w:t>
      </w:r>
      <w:r w:rsidRPr="00D62216">
        <w:rPr>
          <w:rFonts w:ascii="Times New Roman" w:hAnsi="Times New Roman" w:cs="Times New Roman"/>
          <w:color w:val="000000"/>
          <w:sz w:val="24"/>
          <w:szCs w:val="24"/>
          <w:lang w:val="es-ES_tradnl"/>
        </w:rPr>
        <w:t>Sp. Pl. 1: 223. 1753</w:t>
      </w:r>
      <w:bookmarkEnd w:id="21"/>
      <w:r w:rsidRPr="00D62216">
        <w:rPr>
          <w:rFonts w:ascii="Times New Roman" w:eastAsia="Times New Roman" w:hAnsi="Times New Roman" w:cs="Times New Roman"/>
          <w:color w:val="000000"/>
          <w:sz w:val="24"/>
          <w:szCs w:val="24"/>
          <w:shd w:val="clear" w:color="auto" w:fill="FFFFFF"/>
          <w:lang w:val="es-ES_tradnl" w:eastAsia="es-ES"/>
        </w:rPr>
        <w:t xml:space="preserve"> (Fig.3).</w:t>
      </w:r>
    </w:p>
    <w:p w14:paraId="1DCDDA40" w14:textId="77777777" w:rsidR="004F21C3" w:rsidRPr="008C4D8B" w:rsidRDefault="004F21C3" w:rsidP="004F21C3">
      <w:pPr>
        <w:spacing w:line="480" w:lineRule="auto"/>
        <w:rPr>
          <w:rFonts w:ascii="Times New Roman" w:hAnsi="Times New Roman" w:cs="Times New Roman"/>
          <w:sz w:val="24"/>
          <w:szCs w:val="24"/>
          <w:lang w:val="es-ES_tradnl"/>
        </w:rPr>
      </w:pPr>
      <w:r w:rsidRPr="00D62216">
        <w:rPr>
          <w:rFonts w:ascii="Times New Roman" w:hAnsi="Times New Roman" w:cs="Times New Roman"/>
          <w:b/>
          <w:bCs/>
          <w:sz w:val="24"/>
          <w:szCs w:val="24"/>
          <w:lang w:val="es-ES_tradnl"/>
        </w:rPr>
        <w:t xml:space="preserve">Hierbas </w:t>
      </w:r>
      <w:r w:rsidRPr="00D62216">
        <w:rPr>
          <w:rFonts w:ascii="Times New Roman" w:hAnsi="Times New Roman" w:cs="Times New Roman"/>
          <w:bCs/>
          <w:sz w:val="24"/>
          <w:szCs w:val="24"/>
          <w:lang w:val="es-ES_tradnl"/>
        </w:rPr>
        <w:t>anuales o peren</w:t>
      </w:r>
      <w:r>
        <w:rPr>
          <w:rFonts w:ascii="Times New Roman" w:hAnsi="Times New Roman" w:cs="Times New Roman"/>
          <w:bCs/>
          <w:sz w:val="24"/>
          <w:szCs w:val="24"/>
          <w:lang w:val="es-ES_tradnl"/>
        </w:rPr>
        <w:t>n</w:t>
      </w:r>
      <w:r w:rsidRPr="00D62216">
        <w:rPr>
          <w:rFonts w:ascii="Times New Roman" w:hAnsi="Times New Roman" w:cs="Times New Roman"/>
          <w:bCs/>
          <w:sz w:val="24"/>
          <w:szCs w:val="24"/>
          <w:lang w:val="es-ES_tradnl"/>
        </w:rPr>
        <w:t>es</w:t>
      </w:r>
      <w:r w:rsidRPr="00D62216">
        <w:rPr>
          <w:rFonts w:ascii="Times New Roman" w:hAnsi="Times New Roman" w:cs="Times New Roman"/>
          <w:sz w:val="24"/>
          <w:szCs w:val="24"/>
          <w:lang w:val="es-ES_tradnl"/>
        </w:rPr>
        <w:t>, suculentas.</w:t>
      </w:r>
      <w:r>
        <w:rPr>
          <w:rFonts w:ascii="Times New Roman" w:hAnsi="Times New Roman" w:cs="Times New Roman"/>
          <w:sz w:val="24"/>
          <w:szCs w:val="24"/>
          <w:lang w:val="es-ES_tradnl"/>
        </w:rPr>
        <w:t xml:space="preserve"> </w:t>
      </w:r>
      <w:r w:rsidRPr="00D62216">
        <w:rPr>
          <w:rFonts w:ascii="Times New Roman" w:hAnsi="Times New Roman" w:cs="Times New Roman"/>
          <w:b/>
          <w:bCs/>
          <w:sz w:val="24"/>
          <w:szCs w:val="24"/>
          <w:lang w:val="es-ES_tradnl"/>
        </w:rPr>
        <w:t xml:space="preserve">Tallos </w:t>
      </w:r>
      <w:r w:rsidRPr="00D62216">
        <w:rPr>
          <w:rFonts w:ascii="Times New Roman" w:hAnsi="Times New Roman" w:cs="Times New Roman"/>
          <w:sz w:val="24"/>
          <w:szCs w:val="24"/>
          <w:lang w:val="es-ES_tradnl"/>
        </w:rPr>
        <w:t xml:space="preserve">ramificados, ascendentes o postrados, ramas distales diminutamente pubescentes. </w:t>
      </w:r>
      <w:r w:rsidRPr="00D62216">
        <w:rPr>
          <w:rFonts w:ascii="Times New Roman" w:hAnsi="Times New Roman" w:cs="Times New Roman"/>
          <w:b/>
          <w:bCs/>
          <w:sz w:val="24"/>
          <w:szCs w:val="24"/>
          <w:lang w:val="es-ES_tradnl"/>
        </w:rPr>
        <w:t>Hojas</w:t>
      </w:r>
      <w:r w:rsidRPr="00D62216">
        <w:rPr>
          <w:rFonts w:ascii="Times New Roman" w:hAnsi="Times New Roman" w:cs="Times New Roman"/>
          <w:sz w:val="24"/>
          <w:szCs w:val="24"/>
          <w:lang w:val="es-ES_tradnl"/>
        </w:rPr>
        <w:t xml:space="preserve"> muy variables en tamaño y forma; estípulas membranosas de margen entero, lobuladas apicalmente, basalmente fusionadas a las de la hoja opuesta, formando un anillo membranoso con un par opuesto de apéndices deltoides, de 1.3-3 (3.5) mm de largo y 1-2 mm de ancho, membranosos, blanquecinos o herbáceos solo sobre la vena media,  vena media conspicua, extendiéndose en una arista rojiza de hasta 1 mm de largo; peciolo de (5) 8-12 (20) mm de largo; láminas de (5)10-22(30) mm de ancho y (7) 12 -29 (35) mm de largo, generalmente obovadas a orbiculares, base por lo común cuneada, ápice obtuso, emarginado o cortamente cuspidado. </w:t>
      </w:r>
      <w:r w:rsidRPr="000641A0">
        <w:rPr>
          <w:rFonts w:ascii="Times New Roman" w:hAnsi="Times New Roman" w:cs="Times New Roman"/>
          <w:b/>
          <w:bCs/>
          <w:sz w:val="24"/>
          <w:szCs w:val="24"/>
          <w:lang w:val="es-ES_tradnl"/>
        </w:rPr>
        <w:t>Flores</w:t>
      </w:r>
      <w:r w:rsidRPr="00D62216">
        <w:rPr>
          <w:rFonts w:ascii="Times New Roman" w:hAnsi="Times New Roman" w:cs="Times New Roman"/>
          <w:bCs/>
          <w:sz w:val="24"/>
          <w:szCs w:val="24"/>
          <w:lang w:val="es-ES_tradnl"/>
        </w:rPr>
        <w:t xml:space="preserve"> solitarias dispuestas en las axilas</w:t>
      </w:r>
      <w:r>
        <w:rPr>
          <w:rFonts w:ascii="Times New Roman" w:hAnsi="Times New Roman" w:cs="Times New Roman"/>
          <w:b/>
          <w:bCs/>
          <w:sz w:val="24"/>
          <w:szCs w:val="24"/>
          <w:lang w:val="es-ES_tradnl"/>
        </w:rPr>
        <w:t>,</w:t>
      </w:r>
      <w:r w:rsidRPr="00D62216">
        <w:rPr>
          <w:rFonts w:ascii="Times New Roman" w:hAnsi="Times New Roman" w:cs="Times New Roman"/>
          <w:bCs/>
          <w:sz w:val="24"/>
          <w:szCs w:val="24"/>
          <w:lang w:val="es-ES_tradnl"/>
        </w:rPr>
        <w:t xml:space="preserve"> sésiles</w:t>
      </w:r>
      <w:r w:rsidRPr="00D62216">
        <w:rPr>
          <w:rFonts w:ascii="Times New Roman" w:hAnsi="Times New Roman" w:cs="Times New Roman"/>
          <w:sz w:val="24"/>
          <w:szCs w:val="24"/>
          <w:lang w:val="es-ES_tradnl"/>
        </w:rPr>
        <w:t xml:space="preserve">; </w:t>
      </w:r>
      <w:r w:rsidRPr="00D62216">
        <w:rPr>
          <w:rFonts w:ascii="Times New Roman" w:hAnsi="Times New Roman" w:cs="Times New Roman"/>
          <w:b/>
          <w:sz w:val="24"/>
          <w:szCs w:val="24"/>
          <w:lang w:val="es-ES_tradnl"/>
        </w:rPr>
        <w:t>perianto</w:t>
      </w:r>
      <w:r w:rsidRPr="00D62216">
        <w:rPr>
          <w:rFonts w:ascii="Times New Roman" w:hAnsi="Times New Roman" w:cs="Times New Roman"/>
          <w:sz w:val="24"/>
          <w:szCs w:val="24"/>
          <w:lang w:val="es-ES_tradnl"/>
        </w:rPr>
        <w:t xml:space="preserve"> de 5 tépalos fusionados en un tubo oculto por las estípulas, lóbulos ovados a lanceolados, de 2-4 mm de largo, rosados a rojizos ventralmente, con un pequeño apéndice do</w:t>
      </w:r>
      <w:r>
        <w:rPr>
          <w:rFonts w:ascii="Times New Roman" w:hAnsi="Times New Roman" w:cs="Times New Roman"/>
          <w:sz w:val="24"/>
          <w:szCs w:val="24"/>
          <w:lang w:val="es-ES_tradnl"/>
        </w:rPr>
        <w:t>r</w:t>
      </w:r>
      <w:r w:rsidRPr="008C4D8B">
        <w:rPr>
          <w:rFonts w:ascii="Times New Roman" w:hAnsi="Times New Roman" w:cs="Times New Roman"/>
          <w:sz w:val="24"/>
          <w:szCs w:val="24"/>
          <w:lang w:val="es-ES_tradnl"/>
        </w:rPr>
        <w:t xml:space="preserve">sal </w:t>
      </w:r>
      <w:r>
        <w:rPr>
          <w:rFonts w:ascii="Times New Roman" w:hAnsi="Times New Roman" w:cs="Times New Roman"/>
          <w:sz w:val="24"/>
          <w:szCs w:val="24"/>
          <w:lang w:val="es-ES_tradnl"/>
        </w:rPr>
        <w:t>es</w:t>
      </w:r>
      <w:r w:rsidRPr="008C4D8B">
        <w:rPr>
          <w:rFonts w:ascii="Times New Roman" w:hAnsi="Times New Roman" w:cs="Times New Roman"/>
          <w:sz w:val="24"/>
          <w:szCs w:val="24"/>
          <w:lang w:val="es-ES_tradnl"/>
        </w:rPr>
        <w:t xml:space="preserve">piniforme subapical; </w:t>
      </w:r>
      <w:r w:rsidRPr="008C4D8B">
        <w:rPr>
          <w:rFonts w:ascii="Times New Roman" w:hAnsi="Times New Roman" w:cs="Times New Roman"/>
          <w:b/>
          <w:sz w:val="24"/>
          <w:szCs w:val="24"/>
          <w:lang w:val="es-ES_tradnl"/>
        </w:rPr>
        <w:t>estambres</w:t>
      </w:r>
      <w:r w:rsidRPr="008C4D8B">
        <w:rPr>
          <w:rFonts w:ascii="Times New Roman" w:hAnsi="Times New Roman" w:cs="Times New Roman"/>
          <w:sz w:val="24"/>
          <w:szCs w:val="24"/>
          <w:lang w:val="es-ES_tradnl"/>
        </w:rPr>
        <w:t xml:space="preserve"> generalmente 5 (10), adnados al tubo del perianto; </w:t>
      </w:r>
      <w:r w:rsidRPr="008C4D8B">
        <w:rPr>
          <w:rFonts w:ascii="Times New Roman" w:hAnsi="Times New Roman" w:cs="Times New Roman"/>
          <w:b/>
          <w:sz w:val="24"/>
          <w:szCs w:val="24"/>
          <w:lang w:val="es-ES_tradnl"/>
        </w:rPr>
        <w:t>ovario</w:t>
      </w:r>
      <w:r w:rsidRPr="008C4D8B">
        <w:rPr>
          <w:rFonts w:ascii="Times New Roman" w:hAnsi="Times New Roman" w:cs="Times New Roman"/>
          <w:sz w:val="24"/>
          <w:szCs w:val="24"/>
          <w:lang w:val="es-ES_tradnl"/>
        </w:rPr>
        <w:t xml:space="preserve"> s</w:t>
      </w:r>
      <w:r>
        <w:rPr>
          <w:rFonts w:ascii="Times New Roman" w:hAnsi="Times New Roman" w:cs="Times New Roman"/>
          <w:sz w:val="24"/>
          <w:szCs w:val="24"/>
          <w:lang w:val="es-ES_tradnl"/>
        </w:rPr>
        <w:t>ú</w:t>
      </w:r>
      <w:r w:rsidRPr="008C4D8B">
        <w:rPr>
          <w:rFonts w:ascii="Times New Roman" w:hAnsi="Times New Roman" w:cs="Times New Roman"/>
          <w:sz w:val="24"/>
          <w:szCs w:val="24"/>
          <w:lang w:val="es-ES_tradnl"/>
        </w:rPr>
        <w:t xml:space="preserve">pero, unilocular; </w:t>
      </w:r>
      <w:r w:rsidRPr="008C4D8B">
        <w:rPr>
          <w:rFonts w:ascii="Times New Roman" w:hAnsi="Times New Roman" w:cs="Times New Roman"/>
          <w:b/>
          <w:sz w:val="24"/>
          <w:szCs w:val="24"/>
          <w:lang w:val="es-ES_tradnl"/>
        </w:rPr>
        <w:t>estilo</w:t>
      </w:r>
      <w:r w:rsidRPr="008C4D8B">
        <w:rPr>
          <w:rFonts w:ascii="Times New Roman" w:hAnsi="Times New Roman" w:cs="Times New Roman"/>
          <w:sz w:val="24"/>
          <w:szCs w:val="24"/>
          <w:lang w:val="es-ES_tradnl"/>
        </w:rPr>
        <w:t xml:space="preserve"> 1 excéntrico; </w:t>
      </w:r>
      <w:r w:rsidRPr="008C4D8B">
        <w:rPr>
          <w:rFonts w:ascii="Times New Roman" w:hAnsi="Times New Roman" w:cs="Times New Roman"/>
          <w:b/>
          <w:sz w:val="24"/>
          <w:szCs w:val="24"/>
          <w:lang w:val="es-ES_tradnl"/>
        </w:rPr>
        <w:t>estigma</w:t>
      </w:r>
      <w:r w:rsidRPr="008C4D8B">
        <w:rPr>
          <w:rFonts w:ascii="Times New Roman" w:hAnsi="Times New Roman" w:cs="Times New Roman"/>
          <w:sz w:val="24"/>
          <w:szCs w:val="24"/>
          <w:lang w:val="es-ES_tradnl"/>
        </w:rPr>
        <w:t xml:space="preserve"> longitudinalmente papilado; placentación parietal. </w:t>
      </w:r>
      <w:r w:rsidRPr="008C4D8B">
        <w:rPr>
          <w:rFonts w:ascii="Times New Roman" w:hAnsi="Times New Roman" w:cs="Times New Roman"/>
          <w:b/>
          <w:sz w:val="24"/>
          <w:szCs w:val="24"/>
          <w:lang w:val="es-ES_tradnl"/>
        </w:rPr>
        <w:t>Pixidio</w:t>
      </w:r>
      <w:r w:rsidRPr="008C4D8B">
        <w:rPr>
          <w:rFonts w:ascii="Times New Roman" w:hAnsi="Times New Roman" w:cs="Times New Roman"/>
          <w:sz w:val="24"/>
          <w:szCs w:val="24"/>
          <w:lang w:val="es-ES_tradnl"/>
        </w:rPr>
        <w:t xml:space="preserve"> de 3-4 mm de largo turbinado, su base de paredes membranosas oculta por las estípulas, ápice coriáceo marrón a rojizo, con un par de crestas apicales. </w:t>
      </w:r>
      <w:r w:rsidRPr="008C4D8B">
        <w:rPr>
          <w:rFonts w:ascii="Times New Roman" w:hAnsi="Times New Roman" w:cs="Times New Roman"/>
          <w:b/>
          <w:bCs/>
          <w:sz w:val="24"/>
          <w:szCs w:val="24"/>
          <w:lang w:val="es-ES_tradnl"/>
        </w:rPr>
        <w:t>Semilla</w:t>
      </w:r>
      <w:r w:rsidRPr="008C4D8B">
        <w:rPr>
          <w:rFonts w:ascii="Times New Roman" w:hAnsi="Times New Roman" w:cs="Times New Roman"/>
          <w:b/>
          <w:sz w:val="24"/>
          <w:szCs w:val="24"/>
          <w:lang w:val="es-ES_tradnl"/>
        </w:rPr>
        <w:t xml:space="preserve">s </w:t>
      </w:r>
      <w:r w:rsidRPr="008C4D8B">
        <w:rPr>
          <w:rFonts w:ascii="Times New Roman" w:hAnsi="Times New Roman" w:cs="Times New Roman"/>
          <w:sz w:val="24"/>
          <w:szCs w:val="24"/>
          <w:lang w:val="es-ES_tradnl"/>
        </w:rPr>
        <w:t>usualmente 4, de 1-2 mm de largo, reniformes, obscuras, rugosas, cubiertas por  un arilo suelto y membranoso.</w:t>
      </w:r>
    </w:p>
    <w:p w14:paraId="7D3A8DF5" w14:textId="77777777" w:rsidR="004F21C3" w:rsidRPr="008C4D8B" w:rsidRDefault="004F21C3" w:rsidP="004F21C3">
      <w:pPr>
        <w:autoSpaceDE w:val="0"/>
        <w:autoSpaceDN w:val="0"/>
        <w:adjustRightInd w:val="0"/>
        <w:spacing w:line="480" w:lineRule="auto"/>
        <w:rPr>
          <w:rFonts w:ascii="Times New Roman" w:eastAsia="Times New Roman" w:hAnsi="Times New Roman" w:cs="Times New Roman"/>
          <w:color w:val="000000"/>
          <w:sz w:val="24"/>
          <w:szCs w:val="24"/>
          <w:lang w:val="es-ES_tradnl" w:eastAsia="es-ES"/>
        </w:rPr>
      </w:pPr>
      <w:r w:rsidRPr="008C4D8B">
        <w:rPr>
          <w:rFonts w:ascii="Times New Roman" w:eastAsia="Times New Roman" w:hAnsi="Times New Roman" w:cs="Times New Roman"/>
          <w:color w:val="000000"/>
          <w:sz w:val="24"/>
          <w:szCs w:val="24"/>
          <w:lang w:val="es-ES_tradnl" w:eastAsia="es-ES"/>
        </w:rPr>
        <w:t xml:space="preserve">Es una maleza ampliamente distribuida en México, se reporta para los estados de Aguascalientes, </w:t>
      </w:r>
      <w:r w:rsidRPr="008C4D8B">
        <w:rPr>
          <w:rFonts w:ascii="Times New Roman" w:hAnsi="Times New Roman" w:cs="Times New Roman"/>
          <w:sz w:val="24"/>
          <w:szCs w:val="24"/>
          <w:lang w:val="es-ES_tradnl"/>
        </w:rPr>
        <w:t>Baja California, Baja California Sur, Chiapas, Chihuahua, Coahuila, Colima, Distrito Federal, Durango, Guanajuato, Guerrero, Hidalgo, Jalisco, Michoacán, Nayarit, Oaxaca, Puebla,, Sinaloa, Sonora, Tabasco,  Tamaulipas, Veracruz</w:t>
      </w:r>
      <w:r>
        <w:rPr>
          <w:rFonts w:ascii="Times New Roman" w:hAnsi="Times New Roman" w:cs="Times New Roman"/>
          <w:sz w:val="24"/>
          <w:szCs w:val="24"/>
          <w:lang w:val="es-ES_tradnl"/>
        </w:rPr>
        <w:t>,</w:t>
      </w:r>
      <w:r w:rsidRPr="008C4D8B">
        <w:rPr>
          <w:rFonts w:ascii="Times New Roman" w:hAnsi="Times New Roman" w:cs="Times New Roman"/>
          <w:sz w:val="24"/>
          <w:szCs w:val="24"/>
          <w:lang w:val="es-ES_tradnl"/>
        </w:rPr>
        <w:t xml:space="preserve"> Yucatán</w:t>
      </w:r>
      <w:r>
        <w:rPr>
          <w:rFonts w:ascii="Times New Roman" w:hAnsi="Times New Roman" w:cs="Times New Roman"/>
          <w:sz w:val="24"/>
          <w:szCs w:val="24"/>
          <w:lang w:val="es-ES_tradnl"/>
        </w:rPr>
        <w:t xml:space="preserve"> y Zacatecas</w:t>
      </w:r>
      <w:r w:rsidRPr="008C4D8B">
        <w:rPr>
          <w:rFonts w:ascii="Times New Roman" w:hAnsi="Times New Roman" w:cs="Times New Roman"/>
          <w:sz w:val="24"/>
          <w:szCs w:val="24"/>
          <w:lang w:val="es-ES_tradnl"/>
        </w:rPr>
        <w:t xml:space="preserve"> </w:t>
      </w:r>
      <w:r w:rsidRPr="008C4D8B">
        <w:rPr>
          <w:rFonts w:ascii="Times New Roman" w:eastAsia="Times New Roman" w:hAnsi="Times New Roman" w:cs="Times New Roman"/>
          <w:color w:val="000000"/>
          <w:sz w:val="24"/>
          <w:szCs w:val="24"/>
          <w:lang w:val="es-ES_tradnl" w:eastAsia="es-ES"/>
        </w:rPr>
        <w:t>(</w:t>
      </w:r>
      <w:r w:rsidR="004877A5">
        <w:rPr>
          <w:rFonts w:ascii="Times New Roman" w:hAnsi="Times New Roman" w:cs="Times New Roman"/>
          <w:sz w:val="24"/>
          <w:szCs w:val="24"/>
          <w:lang w:val="es-ES_tradnl"/>
        </w:rPr>
        <w:t>Villaseñor-Ríos &amp;</w:t>
      </w:r>
      <w:r w:rsidRPr="008C4D8B">
        <w:rPr>
          <w:rFonts w:ascii="Times New Roman" w:hAnsi="Times New Roman" w:cs="Times New Roman"/>
          <w:sz w:val="24"/>
          <w:szCs w:val="24"/>
          <w:lang w:val="es-ES_tradnl"/>
        </w:rPr>
        <w:t xml:space="preserve"> Espinoza-García, 1998).</w:t>
      </w:r>
      <w:r w:rsidRPr="008C4D8B">
        <w:rPr>
          <w:rFonts w:ascii="Times New Roman" w:eastAsia="Times New Roman" w:hAnsi="Times New Roman" w:cs="Times New Roman"/>
          <w:color w:val="000000"/>
          <w:sz w:val="24"/>
          <w:szCs w:val="24"/>
          <w:lang w:val="es-ES_tradnl" w:eastAsia="es-ES"/>
        </w:rPr>
        <w:t xml:space="preserve"> En el estado de Aguascalientes se ha reportado para los municipios de Aguascalientes, Calvillo y Pabellón de Arteaga (Fig.4), en vegetación secundaria a 1600-2000 msnm.</w:t>
      </w:r>
    </w:p>
    <w:p w14:paraId="4A64DF7F" w14:textId="77777777" w:rsidR="004F21C3" w:rsidRPr="008C4D8B" w:rsidRDefault="004F21C3" w:rsidP="004F21C3">
      <w:pPr>
        <w:spacing w:after="0" w:line="480" w:lineRule="auto"/>
        <w:rPr>
          <w:rFonts w:ascii="Times New Roman" w:eastAsia="Times New Roman" w:hAnsi="Times New Roman" w:cs="Times New Roman"/>
          <w:color w:val="000000"/>
          <w:sz w:val="24"/>
          <w:szCs w:val="24"/>
          <w:lang w:val="es-ES_tradnl" w:eastAsia="es-ES"/>
        </w:rPr>
      </w:pPr>
      <w:r w:rsidRPr="008C4D8B">
        <w:rPr>
          <w:rFonts w:ascii="Times New Roman" w:eastAsia="Times New Roman" w:hAnsi="Times New Roman" w:cs="Times New Roman"/>
          <w:color w:val="000000"/>
          <w:sz w:val="24"/>
          <w:szCs w:val="24"/>
          <w:lang w:val="es-ES_tradnl" w:eastAsia="es-ES"/>
        </w:rPr>
        <w:t xml:space="preserve">EJEMPLARES EXAMINADOS: </w:t>
      </w:r>
      <w:r w:rsidRPr="008C4D8B">
        <w:rPr>
          <w:rFonts w:ascii="Times New Roman" w:eastAsia="Times New Roman" w:hAnsi="Times New Roman" w:cs="Times New Roman"/>
          <w:b/>
          <w:color w:val="000000"/>
          <w:sz w:val="24"/>
          <w:szCs w:val="24"/>
          <w:lang w:val="es-ES_tradnl" w:eastAsia="es-ES"/>
        </w:rPr>
        <w:t xml:space="preserve">Aguascalientes: </w:t>
      </w:r>
      <w:r w:rsidRPr="008C4D8B">
        <w:rPr>
          <w:rFonts w:ascii="Times New Roman" w:eastAsia="Times New Roman" w:hAnsi="Times New Roman" w:cs="Times New Roman"/>
          <w:color w:val="000000"/>
          <w:sz w:val="24"/>
          <w:szCs w:val="24"/>
          <w:lang w:val="es-ES_tradnl" w:eastAsia="es-ES"/>
        </w:rPr>
        <w:t xml:space="preserve">Extremo W de la Universidad Autónoma de Aguascalientes, </w:t>
      </w:r>
      <w:r w:rsidRPr="008C4D8B">
        <w:rPr>
          <w:rFonts w:ascii="Times New Roman" w:eastAsia="Times New Roman" w:hAnsi="Times New Roman" w:cs="Times New Roman"/>
          <w:i/>
          <w:color w:val="000000"/>
          <w:sz w:val="24"/>
          <w:szCs w:val="24"/>
          <w:lang w:val="es-ES_tradnl" w:eastAsia="es-ES"/>
        </w:rPr>
        <w:t>Garcia-Regalado 4668</w:t>
      </w:r>
      <w:r w:rsidRPr="008C4D8B">
        <w:rPr>
          <w:rFonts w:ascii="Times New Roman" w:eastAsia="Times New Roman" w:hAnsi="Times New Roman" w:cs="Times New Roman"/>
          <w:color w:val="000000"/>
          <w:sz w:val="24"/>
          <w:szCs w:val="24"/>
          <w:lang w:val="es-ES_tradnl" w:eastAsia="es-ES"/>
        </w:rPr>
        <w:t xml:space="preserve"> (HUAA).</w:t>
      </w:r>
      <w:r w:rsidRPr="008C4D8B">
        <w:rPr>
          <w:rFonts w:ascii="Times New Roman" w:eastAsia="Times New Roman" w:hAnsi="Times New Roman" w:cs="Times New Roman"/>
          <w:b/>
          <w:color w:val="000000"/>
          <w:sz w:val="24"/>
          <w:szCs w:val="24"/>
          <w:lang w:val="es-ES_tradnl" w:eastAsia="es-ES"/>
        </w:rPr>
        <w:t xml:space="preserve"> Calvillo:</w:t>
      </w:r>
      <w:r w:rsidRPr="008C4D8B">
        <w:rPr>
          <w:rFonts w:ascii="Times New Roman" w:eastAsia="Times New Roman" w:hAnsi="Times New Roman" w:cs="Times New Roman"/>
          <w:color w:val="000000"/>
          <w:sz w:val="24"/>
          <w:szCs w:val="24"/>
          <w:lang w:val="es-ES_tradnl" w:eastAsia="es-ES"/>
        </w:rPr>
        <w:t xml:space="preserve"> 950m al NE de El terrero de La labor, 22º01’50.5’’N, 102º39’50.5’’W, </w:t>
      </w:r>
      <w:r w:rsidRPr="008C4D8B">
        <w:rPr>
          <w:rFonts w:ascii="Times New Roman" w:eastAsia="Times New Roman" w:hAnsi="Times New Roman" w:cs="Times New Roman"/>
          <w:i/>
          <w:color w:val="000000"/>
          <w:sz w:val="24"/>
          <w:szCs w:val="24"/>
          <w:lang w:val="es-ES_tradnl" w:eastAsia="es-ES"/>
        </w:rPr>
        <w:t>Sandoval-Oretga 802</w:t>
      </w:r>
      <w:r w:rsidRPr="008C4D8B">
        <w:rPr>
          <w:rFonts w:ascii="Times New Roman" w:eastAsia="Times New Roman" w:hAnsi="Times New Roman" w:cs="Times New Roman"/>
          <w:color w:val="000000"/>
          <w:sz w:val="24"/>
          <w:szCs w:val="24"/>
          <w:lang w:val="es-ES_tradnl" w:eastAsia="es-ES"/>
        </w:rPr>
        <w:t xml:space="preserve"> (HUAA); Entronque Jaltiche de Arriba – Calvillo, </w:t>
      </w:r>
      <w:r w:rsidRPr="008C4D8B">
        <w:rPr>
          <w:rFonts w:ascii="Times New Roman" w:eastAsia="Times New Roman" w:hAnsi="Times New Roman" w:cs="Times New Roman"/>
          <w:i/>
          <w:color w:val="000000"/>
          <w:sz w:val="24"/>
          <w:szCs w:val="24"/>
          <w:lang w:val="es-ES_tradnl" w:eastAsia="es-ES"/>
        </w:rPr>
        <w:t>García-Regalado 5006</w:t>
      </w:r>
      <w:r w:rsidRPr="008C4D8B">
        <w:rPr>
          <w:rFonts w:ascii="Times New Roman" w:eastAsia="Times New Roman" w:hAnsi="Times New Roman" w:cs="Times New Roman"/>
          <w:color w:val="000000"/>
          <w:sz w:val="24"/>
          <w:szCs w:val="24"/>
          <w:lang w:val="es-ES_tradnl" w:eastAsia="es-ES"/>
        </w:rPr>
        <w:t xml:space="preserve"> (HUAA);  1 km al N de Jaltice de Abajo, 21º47’12.5’’N 102º48’36.5’’W, </w:t>
      </w:r>
      <w:r w:rsidRPr="008C4D8B">
        <w:rPr>
          <w:rFonts w:ascii="Times New Roman" w:eastAsia="Times New Roman" w:hAnsi="Times New Roman" w:cs="Times New Roman"/>
          <w:i/>
          <w:color w:val="000000"/>
          <w:sz w:val="24"/>
          <w:szCs w:val="24"/>
          <w:lang w:val="es-ES_tradnl" w:eastAsia="es-ES"/>
        </w:rPr>
        <w:t>Sandoval-Ortega 964</w:t>
      </w:r>
      <w:r w:rsidRPr="008C4D8B">
        <w:rPr>
          <w:rFonts w:ascii="Times New Roman" w:eastAsia="Times New Roman" w:hAnsi="Times New Roman" w:cs="Times New Roman"/>
          <w:color w:val="000000"/>
          <w:sz w:val="24"/>
          <w:szCs w:val="24"/>
          <w:lang w:val="es-ES_tradnl" w:eastAsia="es-ES"/>
        </w:rPr>
        <w:t xml:space="preserve"> (HUAA); Presa Los Adobes, </w:t>
      </w:r>
      <w:r w:rsidRPr="008C4D8B">
        <w:rPr>
          <w:rFonts w:ascii="Times New Roman" w:eastAsia="Times New Roman" w:hAnsi="Times New Roman" w:cs="Times New Roman"/>
          <w:i/>
          <w:color w:val="000000"/>
          <w:sz w:val="24"/>
          <w:szCs w:val="24"/>
          <w:lang w:val="es-ES_tradnl" w:eastAsia="es-ES"/>
        </w:rPr>
        <w:t>García-Regalado 4694</w:t>
      </w:r>
      <w:r w:rsidRPr="008C4D8B">
        <w:rPr>
          <w:rFonts w:ascii="Times New Roman" w:eastAsia="Times New Roman" w:hAnsi="Times New Roman" w:cs="Times New Roman"/>
          <w:color w:val="000000"/>
          <w:sz w:val="24"/>
          <w:szCs w:val="24"/>
          <w:lang w:val="es-ES_tradnl" w:eastAsia="es-ES"/>
        </w:rPr>
        <w:t xml:space="preserve"> (HUAA). </w:t>
      </w:r>
      <w:r w:rsidRPr="008C4D8B">
        <w:rPr>
          <w:rFonts w:ascii="Times New Roman" w:eastAsia="Times New Roman" w:hAnsi="Times New Roman" w:cs="Times New Roman"/>
          <w:b/>
          <w:color w:val="000000"/>
          <w:sz w:val="24"/>
          <w:szCs w:val="24"/>
          <w:lang w:val="es-ES_tradnl" w:eastAsia="es-ES"/>
        </w:rPr>
        <w:t xml:space="preserve">Rincón de Romos: </w:t>
      </w:r>
      <w:r w:rsidRPr="008C4D8B">
        <w:rPr>
          <w:rFonts w:ascii="Times New Roman" w:eastAsia="Times New Roman" w:hAnsi="Times New Roman" w:cs="Times New Roman"/>
          <w:color w:val="000000"/>
          <w:sz w:val="24"/>
          <w:szCs w:val="24"/>
          <w:lang w:val="es-ES_tradnl" w:eastAsia="es-ES"/>
        </w:rPr>
        <w:t xml:space="preserve">1.5 km del entronque Pabellón de Arteaga - Rincón de Romos, </w:t>
      </w:r>
      <w:r w:rsidRPr="008C4D8B">
        <w:rPr>
          <w:rFonts w:ascii="Times New Roman" w:eastAsia="Times New Roman" w:hAnsi="Times New Roman" w:cs="Times New Roman"/>
          <w:i/>
          <w:color w:val="000000"/>
          <w:sz w:val="24"/>
          <w:szCs w:val="24"/>
          <w:lang w:val="es-ES_tradnl" w:eastAsia="es-ES"/>
        </w:rPr>
        <w:t>De la Cerda-Lemus 5706</w:t>
      </w:r>
      <w:r w:rsidRPr="008C4D8B">
        <w:rPr>
          <w:rFonts w:ascii="Times New Roman" w:eastAsia="Times New Roman" w:hAnsi="Times New Roman" w:cs="Times New Roman"/>
          <w:color w:val="000000"/>
          <w:sz w:val="24"/>
          <w:szCs w:val="24"/>
          <w:lang w:val="es-ES_tradnl" w:eastAsia="es-ES"/>
        </w:rPr>
        <w:t xml:space="preserve"> (HUAA, IEB).</w:t>
      </w:r>
    </w:p>
    <w:p w14:paraId="1ADEEFC5" w14:textId="77777777" w:rsidR="004F21C3" w:rsidRPr="008C4D8B" w:rsidRDefault="004F21C3" w:rsidP="004F21C3">
      <w:pPr>
        <w:spacing w:before="240" w:line="480" w:lineRule="auto"/>
        <w:rPr>
          <w:rFonts w:ascii="Times New Roman" w:eastAsia="Times New Roman" w:hAnsi="Times New Roman" w:cs="Times New Roman"/>
          <w:b/>
          <w:color w:val="000000"/>
          <w:sz w:val="24"/>
          <w:szCs w:val="24"/>
          <w:lang w:val="es-ES_tradnl" w:eastAsia="es-ES"/>
        </w:rPr>
      </w:pPr>
      <w:r w:rsidRPr="008C4D8B">
        <w:rPr>
          <w:rFonts w:ascii="Times New Roman" w:eastAsia="Times New Roman" w:hAnsi="Times New Roman" w:cs="Times New Roman"/>
          <w:b/>
          <w:noProof/>
          <w:color w:val="000000"/>
          <w:sz w:val="24"/>
          <w:szCs w:val="24"/>
          <w:lang w:val="es-ES_tradnl"/>
        </w:rPr>
        <w:t>Insertar aquí Figura 3.</w:t>
      </w:r>
    </w:p>
    <w:p w14:paraId="75A109DE" w14:textId="77777777" w:rsidR="004F21C3" w:rsidRPr="008C4D8B" w:rsidRDefault="004F21C3" w:rsidP="004F21C3">
      <w:pPr>
        <w:spacing w:before="240" w:line="480" w:lineRule="auto"/>
        <w:rPr>
          <w:rFonts w:ascii="Times New Roman" w:eastAsia="Times New Roman" w:hAnsi="Times New Roman" w:cs="Times New Roman"/>
          <w:b/>
          <w:color w:val="000000"/>
          <w:sz w:val="24"/>
          <w:szCs w:val="24"/>
          <w:lang w:val="es-ES_tradnl" w:eastAsia="es-ES"/>
        </w:rPr>
      </w:pPr>
      <w:r w:rsidRPr="008C4D8B">
        <w:rPr>
          <w:rFonts w:ascii="Times New Roman" w:eastAsia="Times New Roman" w:hAnsi="Times New Roman" w:cs="Times New Roman"/>
          <w:b/>
          <w:noProof/>
          <w:color w:val="000000"/>
          <w:sz w:val="24"/>
          <w:szCs w:val="24"/>
          <w:lang w:val="es-ES_tradnl"/>
        </w:rPr>
        <w:t>Insertar aquí Figura 4.</w:t>
      </w:r>
    </w:p>
    <w:p w14:paraId="3E04776B" w14:textId="77777777" w:rsidR="004F21C3" w:rsidRPr="008C4D8B" w:rsidRDefault="004F21C3" w:rsidP="004F21C3">
      <w:pPr>
        <w:pStyle w:val="Ttulo3"/>
        <w:spacing w:line="480" w:lineRule="auto"/>
        <w:rPr>
          <w:color w:val="000000"/>
          <w:sz w:val="24"/>
          <w:szCs w:val="24"/>
          <w:shd w:val="clear" w:color="auto" w:fill="FFFFFF"/>
          <w:lang w:val="es-ES_tradnl"/>
        </w:rPr>
      </w:pPr>
      <w:bookmarkStart w:id="22" w:name="_Toc416269052"/>
      <w:r w:rsidRPr="008C4D8B">
        <w:rPr>
          <w:color w:val="292526"/>
          <w:sz w:val="24"/>
          <w:szCs w:val="24"/>
          <w:lang w:val="es-ES_tradnl"/>
        </w:rPr>
        <w:t xml:space="preserve">MOLLUGINACEAE </w:t>
      </w:r>
      <w:bookmarkEnd w:id="22"/>
      <w:r w:rsidRPr="008C4D8B">
        <w:rPr>
          <w:b w:val="0"/>
          <w:color w:val="000000"/>
          <w:sz w:val="24"/>
          <w:szCs w:val="24"/>
          <w:shd w:val="clear" w:color="auto" w:fill="FFFFFF"/>
          <w:lang w:val="es-ES_tradnl"/>
        </w:rPr>
        <w:t>Bartling</w:t>
      </w:r>
    </w:p>
    <w:p w14:paraId="4C6621C1" w14:textId="77777777" w:rsidR="004F21C3" w:rsidRPr="008C4D8B" w:rsidRDefault="004F21C3" w:rsidP="004F21C3">
      <w:pPr>
        <w:spacing w:line="480" w:lineRule="auto"/>
        <w:rPr>
          <w:rFonts w:ascii="Times New Roman" w:hAnsi="Times New Roman" w:cs="Times New Roman"/>
          <w:sz w:val="24"/>
          <w:szCs w:val="24"/>
          <w:lang w:val="es-ES_tradnl"/>
        </w:rPr>
      </w:pPr>
      <w:r w:rsidRPr="008C4D8B">
        <w:rPr>
          <w:rFonts w:ascii="Times New Roman" w:hAnsi="Times New Roman" w:cs="Times New Roman"/>
          <w:b/>
          <w:bCs/>
          <w:sz w:val="24"/>
          <w:szCs w:val="24"/>
          <w:lang w:val="es-ES_tradnl"/>
        </w:rPr>
        <w:t>Plantas</w:t>
      </w:r>
      <w:r w:rsidRPr="008C4D8B">
        <w:rPr>
          <w:rFonts w:ascii="Times New Roman" w:hAnsi="Times New Roman" w:cs="Times New Roman"/>
          <w:bCs/>
          <w:sz w:val="24"/>
          <w:szCs w:val="24"/>
          <w:lang w:val="es-ES_tradnl"/>
        </w:rPr>
        <w:t xml:space="preserve"> herbáceas, anuales o perennes, rara vez arbustivas, a veces dioicas, glabras o pubescentes</w:t>
      </w:r>
      <w:r w:rsidRPr="008C4D8B">
        <w:rPr>
          <w:rFonts w:ascii="Times New Roman" w:hAnsi="Times New Roman" w:cs="Times New Roman"/>
          <w:sz w:val="24"/>
          <w:szCs w:val="24"/>
          <w:lang w:val="es-ES_tradnl"/>
        </w:rPr>
        <w:t xml:space="preserve">. </w:t>
      </w:r>
      <w:r w:rsidRPr="008C4D8B">
        <w:rPr>
          <w:rFonts w:ascii="Times New Roman" w:hAnsi="Times New Roman" w:cs="Times New Roman"/>
          <w:b/>
          <w:bCs/>
          <w:sz w:val="24"/>
          <w:szCs w:val="24"/>
          <w:lang w:val="es-ES_tradnl"/>
        </w:rPr>
        <w:t xml:space="preserve">Tallos </w:t>
      </w:r>
      <w:r w:rsidRPr="008C4D8B">
        <w:rPr>
          <w:rFonts w:ascii="Times New Roman" w:hAnsi="Times New Roman" w:cs="Times New Roman"/>
          <w:sz w:val="24"/>
          <w:szCs w:val="24"/>
          <w:lang w:val="es-ES_tradnl"/>
        </w:rPr>
        <w:t xml:space="preserve">postrados a erectos, muy ramificados. </w:t>
      </w:r>
      <w:r w:rsidRPr="008C4D8B">
        <w:rPr>
          <w:rFonts w:ascii="Times New Roman" w:hAnsi="Times New Roman" w:cs="Times New Roman"/>
          <w:b/>
          <w:bCs/>
          <w:sz w:val="24"/>
          <w:szCs w:val="24"/>
          <w:lang w:val="es-ES_tradnl"/>
        </w:rPr>
        <w:t xml:space="preserve">Hojas </w:t>
      </w:r>
      <w:r w:rsidRPr="008C4D8B">
        <w:rPr>
          <w:rFonts w:ascii="Times New Roman" w:hAnsi="Times New Roman" w:cs="Times New Roman"/>
          <w:sz w:val="24"/>
          <w:szCs w:val="24"/>
          <w:lang w:val="es-ES_tradnl"/>
        </w:rPr>
        <w:t xml:space="preserve">persistentes, alternas, opuestas o pseudoverticiladas, a veces formando una roseta basal, simples; estípulas por lo común presentes, membranosas, en ocasiones ausentes; peciolo presente o ausente; láminas de margen entero o diminutamente dentado. </w:t>
      </w:r>
      <w:r w:rsidRPr="008C4D8B">
        <w:rPr>
          <w:rFonts w:ascii="Times New Roman" w:hAnsi="Times New Roman" w:cs="Times New Roman"/>
          <w:b/>
          <w:bCs/>
          <w:sz w:val="24"/>
          <w:szCs w:val="24"/>
          <w:lang w:val="es-ES_tradnl"/>
        </w:rPr>
        <w:t>Inflorescencias</w:t>
      </w:r>
      <w:r w:rsidRPr="008C4D8B">
        <w:rPr>
          <w:rFonts w:ascii="Times New Roman" w:hAnsi="Times New Roman" w:cs="Times New Roman"/>
          <w:sz w:val="24"/>
          <w:szCs w:val="24"/>
          <w:lang w:val="es-ES_tradnl"/>
        </w:rPr>
        <w:t xml:space="preserve"> en forma de cimas cortas semejando una umbela o fascículo, o flores solitarias, terminales o axilares; brácteas ausentes; pedúnculo por lo común reducido o ausente. </w:t>
      </w:r>
      <w:r w:rsidRPr="008C4D8B">
        <w:rPr>
          <w:rFonts w:ascii="Times New Roman" w:hAnsi="Times New Roman" w:cs="Times New Roman"/>
          <w:b/>
          <w:bCs/>
          <w:sz w:val="24"/>
          <w:szCs w:val="24"/>
          <w:lang w:val="es-ES_tradnl"/>
        </w:rPr>
        <w:t xml:space="preserve">Flores </w:t>
      </w:r>
      <w:r w:rsidRPr="008C4D8B">
        <w:rPr>
          <w:rFonts w:ascii="Times New Roman" w:hAnsi="Times New Roman" w:cs="Times New Roman"/>
          <w:sz w:val="24"/>
          <w:szCs w:val="24"/>
          <w:lang w:val="es-ES_tradnl"/>
        </w:rPr>
        <w:t xml:space="preserve">actinomorfas, hermafroditas o unisexuales; bracteolas ausentes; </w:t>
      </w:r>
      <w:r w:rsidRPr="008C4D8B">
        <w:rPr>
          <w:rFonts w:ascii="Times New Roman" w:hAnsi="Times New Roman" w:cs="Times New Roman"/>
          <w:b/>
          <w:sz w:val="24"/>
          <w:szCs w:val="24"/>
          <w:lang w:val="es-ES_tradnl"/>
        </w:rPr>
        <w:t xml:space="preserve">perianto </w:t>
      </w:r>
      <w:r w:rsidRPr="008C4D8B">
        <w:rPr>
          <w:rFonts w:ascii="Times New Roman" w:hAnsi="Times New Roman" w:cs="Times New Roman"/>
          <w:sz w:val="24"/>
          <w:szCs w:val="24"/>
          <w:lang w:val="es-ES_tradnl"/>
        </w:rPr>
        <w:t xml:space="preserve">uniseriado, tépalos 4-5 libres o connados en la base; </w:t>
      </w:r>
      <w:r w:rsidRPr="008C4D8B">
        <w:rPr>
          <w:rFonts w:ascii="Times New Roman" w:hAnsi="Times New Roman" w:cs="Times New Roman"/>
          <w:b/>
          <w:sz w:val="24"/>
          <w:szCs w:val="24"/>
          <w:lang w:val="es-ES_tradnl"/>
        </w:rPr>
        <w:t>estambres</w:t>
      </w:r>
      <w:r w:rsidRPr="008C4D8B">
        <w:rPr>
          <w:rFonts w:ascii="Times New Roman" w:hAnsi="Times New Roman" w:cs="Times New Roman"/>
          <w:sz w:val="24"/>
          <w:szCs w:val="24"/>
          <w:lang w:val="es-ES_tradnl"/>
        </w:rPr>
        <w:t xml:space="preserve"> 3-5(30), dispuestos en 1-2 verticilos; filamentos libres o connados en la base; </w:t>
      </w:r>
      <w:r w:rsidRPr="008C4D8B">
        <w:rPr>
          <w:rFonts w:ascii="Times New Roman" w:hAnsi="Times New Roman" w:cs="Times New Roman"/>
          <w:b/>
          <w:sz w:val="24"/>
          <w:szCs w:val="24"/>
          <w:lang w:val="es-ES_tradnl"/>
        </w:rPr>
        <w:t>anteras</w:t>
      </w:r>
      <w:r w:rsidRPr="008C4D8B">
        <w:rPr>
          <w:rFonts w:ascii="Times New Roman" w:hAnsi="Times New Roman" w:cs="Times New Roman"/>
          <w:sz w:val="24"/>
          <w:szCs w:val="24"/>
          <w:lang w:val="es-ES_tradnl"/>
        </w:rPr>
        <w:t xml:space="preserve"> lineares a oblongas, bitecas, dehiscentes longitudinalmente; </w:t>
      </w:r>
      <w:r w:rsidRPr="008C4D8B">
        <w:rPr>
          <w:rFonts w:ascii="Times New Roman" w:hAnsi="Times New Roman" w:cs="Times New Roman"/>
          <w:b/>
          <w:sz w:val="24"/>
          <w:szCs w:val="24"/>
          <w:lang w:val="es-ES_tradnl"/>
        </w:rPr>
        <w:t>estaminodios</w:t>
      </w:r>
      <w:r w:rsidRPr="008C4D8B">
        <w:rPr>
          <w:rFonts w:ascii="Times New Roman" w:hAnsi="Times New Roman" w:cs="Times New Roman"/>
          <w:sz w:val="24"/>
          <w:szCs w:val="24"/>
          <w:lang w:val="es-ES_tradnl"/>
        </w:rPr>
        <w:t xml:space="preserve"> ausentes o presentes, pequeños, por lo común petaloideos; </w:t>
      </w:r>
      <w:r w:rsidRPr="008C4D8B">
        <w:rPr>
          <w:rFonts w:ascii="Times New Roman" w:hAnsi="Times New Roman" w:cs="Times New Roman"/>
          <w:b/>
          <w:sz w:val="24"/>
          <w:szCs w:val="24"/>
          <w:lang w:val="es-ES_tradnl"/>
        </w:rPr>
        <w:t>ovario</w:t>
      </w:r>
      <w:r w:rsidRPr="008C4D8B">
        <w:rPr>
          <w:rFonts w:ascii="Times New Roman" w:hAnsi="Times New Roman" w:cs="Times New Roman"/>
          <w:sz w:val="24"/>
          <w:szCs w:val="24"/>
          <w:lang w:val="es-ES_tradnl"/>
        </w:rPr>
        <w:t xml:space="preserve"> s</w:t>
      </w:r>
      <w:r>
        <w:rPr>
          <w:rFonts w:ascii="Times New Roman" w:hAnsi="Times New Roman" w:cs="Times New Roman"/>
          <w:sz w:val="24"/>
          <w:szCs w:val="24"/>
          <w:lang w:val="es-ES_tradnl"/>
        </w:rPr>
        <w:t>ú</w:t>
      </w:r>
      <w:r w:rsidRPr="008C4D8B">
        <w:rPr>
          <w:rFonts w:ascii="Times New Roman" w:hAnsi="Times New Roman" w:cs="Times New Roman"/>
          <w:sz w:val="24"/>
          <w:szCs w:val="24"/>
          <w:lang w:val="es-ES_tradnl"/>
        </w:rPr>
        <w:t xml:space="preserve">pero, de 2-5 carpelos fusionados, lóculos por lo común igual al número de carpelos, rara vez unilocular; </w:t>
      </w:r>
      <w:r w:rsidRPr="008C4D8B">
        <w:rPr>
          <w:rFonts w:ascii="Times New Roman" w:hAnsi="Times New Roman" w:cs="Times New Roman"/>
          <w:b/>
          <w:sz w:val="24"/>
          <w:szCs w:val="24"/>
          <w:lang w:val="es-ES_tradnl"/>
        </w:rPr>
        <w:t xml:space="preserve">estilos </w:t>
      </w:r>
      <w:r w:rsidRPr="008C4D8B">
        <w:rPr>
          <w:rFonts w:ascii="Times New Roman" w:hAnsi="Times New Roman" w:cs="Times New Roman"/>
          <w:sz w:val="24"/>
          <w:szCs w:val="24"/>
          <w:lang w:val="es-ES_tradnl"/>
        </w:rPr>
        <w:t xml:space="preserve">rara vez presentes, libres o connados en la base; </w:t>
      </w:r>
      <w:r w:rsidRPr="008C4D8B">
        <w:rPr>
          <w:rFonts w:ascii="Times New Roman" w:hAnsi="Times New Roman" w:cs="Times New Roman"/>
          <w:b/>
          <w:sz w:val="24"/>
          <w:szCs w:val="24"/>
          <w:lang w:val="es-ES_tradnl"/>
        </w:rPr>
        <w:t>estigmas</w:t>
      </w:r>
      <w:r w:rsidRPr="008C4D8B">
        <w:rPr>
          <w:rFonts w:ascii="Times New Roman" w:hAnsi="Times New Roman" w:cs="Times New Roman"/>
          <w:sz w:val="24"/>
          <w:szCs w:val="24"/>
          <w:lang w:val="es-ES_tradnl"/>
        </w:rPr>
        <w:t xml:space="preserve"> por lo común sésiles, de igual número que los lóculos, persistentes; </w:t>
      </w:r>
      <w:r w:rsidRPr="008C4D8B">
        <w:rPr>
          <w:rFonts w:ascii="Times New Roman" w:hAnsi="Times New Roman" w:cs="Times New Roman"/>
          <w:b/>
          <w:sz w:val="24"/>
          <w:szCs w:val="24"/>
          <w:lang w:val="es-ES_tradnl"/>
        </w:rPr>
        <w:t>óvulos</w:t>
      </w:r>
      <w:r w:rsidRPr="008C4D8B">
        <w:rPr>
          <w:rFonts w:ascii="Times New Roman" w:hAnsi="Times New Roman" w:cs="Times New Roman"/>
          <w:sz w:val="24"/>
          <w:szCs w:val="24"/>
          <w:lang w:val="es-ES_tradnl"/>
        </w:rPr>
        <w:t xml:space="preserve"> 1-25 en cada lóculo, de placentación</w:t>
      </w:r>
      <w:r>
        <w:rPr>
          <w:rFonts w:ascii="Times New Roman" w:hAnsi="Times New Roman" w:cs="Times New Roman"/>
          <w:sz w:val="24"/>
          <w:szCs w:val="24"/>
          <w:lang w:val="es-ES_tradnl"/>
        </w:rPr>
        <w:t xml:space="preserve"> axilar</w:t>
      </w:r>
      <w:r w:rsidRPr="008C4D8B">
        <w:rPr>
          <w:rFonts w:ascii="Times New Roman" w:hAnsi="Times New Roman" w:cs="Times New Roman"/>
          <w:sz w:val="24"/>
          <w:szCs w:val="24"/>
          <w:lang w:val="es-ES_tradnl"/>
        </w:rPr>
        <w:t xml:space="preserve">. </w:t>
      </w:r>
      <w:r w:rsidRPr="008C4D8B">
        <w:rPr>
          <w:rFonts w:ascii="Times New Roman" w:hAnsi="Times New Roman" w:cs="Times New Roman"/>
          <w:b/>
          <w:bCs/>
          <w:sz w:val="24"/>
          <w:szCs w:val="24"/>
          <w:lang w:val="es-ES_tradnl"/>
        </w:rPr>
        <w:t>Fruto</w:t>
      </w:r>
      <w:r w:rsidRPr="008C4D8B">
        <w:rPr>
          <w:rFonts w:ascii="Times New Roman" w:hAnsi="Times New Roman" w:cs="Times New Roman"/>
          <w:sz w:val="24"/>
          <w:szCs w:val="24"/>
          <w:lang w:val="es-ES_tradnl"/>
        </w:rPr>
        <w:t xml:space="preserve"> una cápsula loculicida o con dehiscencia circunci</w:t>
      </w:r>
      <w:r>
        <w:rPr>
          <w:rFonts w:ascii="Times New Roman" w:hAnsi="Times New Roman" w:cs="Times New Roman"/>
          <w:sz w:val="24"/>
          <w:szCs w:val="24"/>
          <w:lang w:val="es-ES_tradnl"/>
        </w:rPr>
        <w:t>sil</w:t>
      </w:r>
      <w:r w:rsidRPr="008C4D8B">
        <w:rPr>
          <w:rFonts w:ascii="Times New Roman" w:hAnsi="Times New Roman" w:cs="Times New Roman"/>
          <w:sz w:val="24"/>
          <w:szCs w:val="24"/>
          <w:lang w:val="es-ES_tradnl"/>
        </w:rPr>
        <w:t xml:space="preserve">, o aquenio, seco. </w:t>
      </w:r>
      <w:r w:rsidRPr="008C4D8B">
        <w:rPr>
          <w:rFonts w:ascii="Times New Roman" w:hAnsi="Times New Roman" w:cs="Times New Roman"/>
          <w:b/>
          <w:bCs/>
          <w:sz w:val="24"/>
          <w:szCs w:val="24"/>
          <w:lang w:val="es-ES_tradnl"/>
        </w:rPr>
        <w:t>Semillas</w:t>
      </w:r>
      <w:r w:rsidRPr="008C4D8B">
        <w:rPr>
          <w:rFonts w:ascii="Times New Roman" w:hAnsi="Times New Roman" w:cs="Times New Roman"/>
          <w:sz w:val="24"/>
          <w:szCs w:val="24"/>
          <w:lang w:val="es-ES_tradnl"/>
        </w:rPr>
        <w:t xml:space="preserve">  reniformes u orbiculares, lisas, tuberculadas o acostilladas, algunas veces con carúncula, endospermo escaso o ausente.</w:t>
      </w:r>
    </w:p>
    <w:p w14:paraId="0529D9CF" w14:textId="77777777" w:rsidR="004F21C3" w:rsidRPr="008C4D8B" w:rsidRDefault="004F21C3" w:rsidP="004F21C3">
      <w:pPr>
        <w:autoSpaceDE w:val="0"/>
        <w:autoSpaceDN w:val="0"/>
        <w:adjustRightInd w:val="0"/>
        <w:spacing w:line="480" w:lineRule="auto"/>
        <w:rPr>
          <w:rFonts w:ascii="Times New Roman" w:hAnsi="Times New Roman" w:cs="Times New Roman"/>
          <w:sz w:val="24"/>
          <w:szCs w:val="24"/>
          <w:lang w:val="es-ES_tradnl"/>
        </w:rPr>
      </w:pPr>
      <w:r w:rsidRPr="008C4D8B">
        <w:rPr>
          <w:rFonts w:ascii="Times New Roman" w:hAnsi="Times New Roman" w:cs="Times New Roman"/>
          <w:sz w:val="24"/>
          <w:szCs w:val="24"/>
          <w:lang w:val="es-ES_tradnl"/>
        </w:rPr>
        <w:t xml:space="preserve">Familia conformada por </w:t>
      </w:r>
      <w:r>
        <w:rPr>
          <w:rFonts w:ascii="Times New Roman" w:hAnsi="Times New Roman" w:cs="Times New Roman"/>
          <w:sz w:val="24"/>
          <w:szCs w:val="24"/>
          <w:lang w:val="es-ES_tradnl"/>
        </w:rPr>
        <w:t xml:space="preserve">11 géneros y alrededor de 90 especies distribuidas principalmente en regiones tropicales y subtropicales, más diversa en el sur de África </w:t>
      </w:r>
      <w:r>
        <w:rPr>
          <w:rFonts w:ascii="Times New Roman" w:hAnsi="Times New Roman" w:cs="Times New Roman"/>
          <w:sz w:val="24"/>
          <w:szCs w:val="24"/>
          <w:lang w:val="es-ES_tradnl"/>
        </w:rPr>
        <w:fldChar w:fldCharType="begin" w:fldLock="1"/>
      </w:r>
      <w:r>
        <w:rPr>
          <w:rFonts w:ascii="Times New Roman" w:hAnsi="Times New Roman" w:cs="Times New Roman"/>
          <w:sz w:val="24"/>
          <w:szCs w:val="24"/>
          <w:lang w:val="es-ES_tradnl"/>
        </w:rPr>
        <w:instrText>ADDIN CSL_CITATION { "citationItems" : [ { "id" : "ITEM-1", "itemData" : { "DOI" : "10.12705/654.6", "ISSN" : "19968175", "abstract" : "\u00a9 International Association for Plant Taxonomy (IAPT) 2016.The circumscription of Molluginaceae has changed radically in recent years, with Corbichonia being moved to Lophiocarpaceae, Limeum to Limeaceae, Macarthuria to Macarthuriaceae and all species of Hypertelis, except the type, to Kewa in Kewaceae. In a broad analysis of core Caryophyllales using plastid trnK-matK and rbcL sequences, the position of Molluginaceae in a strict sense as sister to the Portulacineae clade is corroborated, as are the positions of Corbichonia, Limeum and Kewa outside the family. The phylogeny of Molluginaceae is reconstructed based on trnK-matK and nuclear ITS sequences of about half of the currently recognized species in the family and with representatives from all recognized genera. Mollugo is found to be polyphyletic and a new taxonomy for the family with 11 genera is proposed. Mollugo in its new restricted sense is a mainly American genus of about 15 species, including M. ulei comb. nov., previously placed in the monotypic Glischrothamnus. The Australian and Asian genus Trigastrotheca is resurrected for T. molluginea, T. pentaphylla comb. nov. and T. stricta comb. nov. The name Paramollugo nom. nov. is proposed for the Mollugo nudicaulis group and the combinations P. angustifolia comb. nov., P. cuneifolia comb. nov., P. decandra comb. nov., P. deltoidea comb. nov., P. navassensis comb. nov. and P. nudicaulis comb. nov. are made. Hypertelis is expanded to include, besides the type H. spergulacea, also H. cerviana comb. nov., H. fragilis comb. nov., H. umbellata comb. nov. and H. walteri comb. nov. In Pharnaceum, the new combination P. namaquense comb. nov. is made, Hypertelis longifolia is treated as a synonym of P. lineare and Mollugo tenella as a synonym of P. subtile. Corbichonia is proposed to be treated as a family of its own, Corbichoniaceae fam. nov. Several names are lectotypified, including the Linnaean Mollugo pentaphylla and M. stricta. An anthocyanin is reported for the first time from Simmondsiaceae. The detection of anthocyanins in members of Kewaceae and Molluginaceae agree with previous reports and corroborate the view that these families represent reversals from betalains to anthocyanins. The report of an anthocyanin in Limeaceae, previously regarded as unpigmented, apparently represents a newly detected reversal from betalains to anthocyanins in this family.", "author" : [ { "dropping-particle" : "", "family" : "Thulin", "given" : "Mats", "non-dropping-particle" : "", "parse-names" : false, "suffix" : "" }, { "dropping-particle" : "", "family" : "Moore", "given" : "Abigail J.", "non-dropping-particle" : "", "parse-names" : false, "suffix" : "" }, { "dropping-particle" : "", "family" : "El-Seedi", "given" : "Hesham", "non-dropping-particle" : "", "parse-names" : false, "suffix" : "" }, { "dropping-particle" : "", "family" : "Larsson", "given" : "Anders", "non-dropping-particle" : "", "parse-names" : false, "suffix" : "" }, { "dropping-particle" : "", "family" : "Christin", "given" : "Pascal Antoine", "non-dropping-particle" : "", "parse-names" : false, "suffix" : "" }, { "dropping-particle" : "", "family" : "Edwards", "given" : "Erika J.", "non-dropping-particle" : "", "parse-names" : false, "suffix" : "" } ], "container-title" : "Taxon", "id" : "ITEM-1", "issue" : "4", "issued" : { "date-parts" : [ [ "2016" ] ] }, "page" : "775-793", "title" : "Phylogeny and generic delimitation in molluginaceae, new pigment data in caryophyllales, and the new family corbichoniaceae", "type" : "article-journal", "volume" : "65" }, "uris" : [ "http://www.mendeley.com/documents/?uuid=7c536009-3c1e-418f-8311-34758ceefc7f" ] } ], "mendeley" : { "formattedCitation" : "(Thulin et al., 2016)", "plainTextFormattedCitation" : "(Thulin et al., 2016)", "previouslyFormattedCitation" : "(Thulin et al., 2016)" }, "properties" : { "noteIndex" : 11 }, "schema" : "https://github.com/citation-style-language/schema/raw/master/csl-citation.json" }</w:instrText>
      </w:r>
      <w:r>
        <w:rPr>
          <w:rFonts w:ascii="Times New Roman" w:hAnsi="Times New Roman" w:cs="Times New Roman"/>
          <w:sz w:val="24"/>
          <w:szCs w:val="24"/>
          <w:lang w:val="es-ES_tradnl"/>
        </w:rPr>
        <w:fldChar w:fldCharType="separate"/>
      </w:r>
      <w:r w:rsidRPr="00356725">
        <w:rPr>
          <w:rFonts w:ascii="Times New Roman" w:hAnsi="Times New Roman" w:cs="Times New Roman"/>
          <w:noProof/>
          <w:sz w:val="24"/>
          <w:szCs w:val="24"/>
          <w:lang w:val="es-ES_tradnl"/>
        </w:rPr>
        <w:t>(Thulin et al., 2016)</w:t>
      </w:r>
      <w:r>
        <w:rPr>
          <w:rFonts w:ascii="Times New Roman" w:hAnsi="Times New Roman" w:cs="Times New Roman"/>
          <w:sz w:val="24"/>
          <w:szCs w:val="24"/>
          <w:lang w:val="es-ES_tradnl"/>
        </w:rPr>
        <w:fldChar w:fldCharType="end"/>
      </w:r>
      <w:r>
        <w:rPr>
          <w:rFonts w:ascii="Times New Roman" w:hAnsi="Times New Roman" w:cs="Times New Roman"/>
          <w:sz w:val="24"/>
          <w:szCs w:val="24"/>
          <w:lang w:val="es-ES_tradnl"/>
        </w:rPr>
        <w:t xml:space="preserve">. </w:t>
      </w:r>
      <w:r w:rsidRPr="008C4D8B">
        <w:rPr>
          <w:rFonts w:ascii="Times New Roman" w:hAnsi="Times New Roman" w:cs="Times New Roman"/>
          <w:sz w:val="24"/>
          <w:szCs w:val="24"/>
          <w:lang w:val="es-ES_tradnl"/>
        </w:rPr>
        <w:t xml:space="preserve">Para México se reporta la presencia de los géneros </w:t>
      </w:r>
      <w:r w:rsidRPr="008C4D8B">
        <w:rPr>
          <w:rFonts w:ascii="Times New Roman" w:hAnsi="Times New Roman" w:cs="Times New Roman"/>
          <w:i/>
          <w:sz w:val="24"/>
          <w:szCs w:val="24"/>
          <w:lang w:val="es-ES_tradnl"/>
        </w:rPr>
        <w:t>Glinus</w:t>
      </w:r>
      <w:r w:rsidRPr="008C4D8B">
        <w:rPr>
          <w:rFonts w:ascii="Times New Roman" w:hAnsi="Times New Roman" w:cs="Times New Roman"/>
          <w:sz w:val="24"/>
          <w:szCs w:val="24"/>
          <w:lang w:val="es-ES_tradnl"/>
        </w:rPr>
        <w:t xml:space="preserve"> y </w:t>
      </w:r>
      <w:r w:rsidRPr="008C4D8B">
        <w:rPr>
          <w:rFonts w:ascii="Times New Roman" w:hAnsi="Times New Roman" w:cs="Times New Roman"/>
          <w:i/>
          <w:sz w:val="24"/>
          <w:szCs w:val="24"/>
          <w:lang w:val="es-ES_tradnl"/>
        </w:rPr>
        <w:t xml:space="preserve">Mollugo </w:t>
      </w:r>
      <w:r w:rsidRPr="008C4D8B">
        <w:rPr>
          <w:rFonts w:ascii="Times New Roman" w:hAnsi="Times New Roman" w:cs="Times New Roman"/>
          <w:sz w:val="24"/>
          <w:szCs w:val="24"/>
          <w:lang w:val="es-ES_tradnl"/>
        </w:rPr>
        <w:t>(Ocampo-Acosta, 2002</w:t>
      </w:r>
      <w:r w:rsidR="004877A5">
        <w:rPr>
          <w:rFonts w:ascii="Times New Roman" w:hAnsi="Times New Roman" w:cs="Times New Roman"/>
          <w:sz w:val="24"/>
          <w:szCs w:val="24"/>
          <w:lang w:val="es-ES_tradnl"/>
        </w:rPr>
        <w:t>b</w:t>
      </w:r>
      <w:r w:rsidRPr="008C4D8B">
        <w:rPr>
          <w:rFonts w:ascii="Times New Roman" w:hAnsi="Times New Roman" w:cs="Times New Roman"/>
          <w:sz w:val="24"/>
          <w:szCs w:val="24"/>
          <w:lang w:val="es-ES_tradnl"/>
        </w:rPr>
        <w:t>), ambos presentes en Aguascalientes.</w:t>
      </w:r>
    </w:p>
    <w:p w14:paraId="319594DF" w14:textId="77777777" w:rsidR="004F21C3" w:rsidRPr="008C4D8B" w:rsidRDefault="004F21C3" w:rsidP="004F21C3">
      <w:pPr>
        <w:autoSpaceDE w:val="0"/>
        <w:autoSpaceDN w:val="0"/>
        <w:adjustRightInd w:val="0"/>
        <w:spacing w:after="0" w:line="480" w:lineRule="auto"/>
        <w:rPr>
          <w:rFonts w:ascii="Times New Roman" w:hAnsi="Times New Roman" w:cs="Times New Roman"/>
          <w:sz w:val="24"/>
          <w:szCs w:val="24"/>
          <w:lang w:val="es-ES_tradnl"/>
        </w:rPr>
      </w:pPr>
      <w:r w:rsidRPr="008C4D8B">
        <w:rPr>
          <w:rFonts w:ascii="Times New Roman" w:hAnsi="Times New Roman" w:cs="Times New Roman"/>
          <w:sz w:val="24"/>
          <w:szCs w:val="24"/>
          <w:lang w:val="es-ES_tradnl"/>
        </w:rPr>
        <w:t xml:space="preserve">1 </w:t>
      </w:r>
      <w:r w:rsidRPr="008C4D8B">
        <w:rPr>
          <w:rFonts w:ascii="Times New Roman" w:hAnsi="Times New Roman" w:cs="Times New Roman"/>
          <w:b/>
          <w:sz w:val="24"/>
          <w:szCs w:val="24"/>
          <w:lang w:val="es-ES_tradnl"/>
        </w:rPr>
        <w:t>Plantas</w:t>
      </w:r>
      <w:r w:rsidRPr="008C4D8B">
        <w:rPr>
          <w:rFonts w:ascii="Times New Roman" w:hAnsi="Times New Roman" w:cs="Times New Roman"/>
          <w:sz w:val="24"/>
          <w:szCs w:val="24"/>
          <w:lang w:val="es-ES_tradnl"/>
        </w:rPr>
        <w:t xml:space="preserve"> tomentosas, pelos estrellados, </w:t>
      </w:r>
      <w:r>
        <w:rPr>
          <w:rFonts w:ascii="Times New Roman" w:hAnsi="Times New Roman" w:cs="Times New Roman"/>
          <w:sz w:val="24"/>
          <w:szCs w:val="24"/>
          <w:lang w:val="es-ES_tradnl"/>
        </w:rPr>
        <w:t xml:space="preserve">estaminodios por lo común presentes, </w:t>
      </w:r>
      <w:r w:rsidRPr="008C4D8B">
        <w:rPr>
          <w:rFonts w:ascii="Times New Roman" w:hAnsi="Times New Roman" w:cs="Times New Roman"/>
          <w:sz w:val="24"/>
          <w:szCs w:val="24"/>
          <w:lang w:val="es-ES_tradnl"/>
        </w:rPr>
        <w:t>semillas lisas, carúncula presente………</w:t>
      </w:r>
      <w:r>
        <w:rPr>
          <w:rFonts w:ascii="Times New Roman" w:hAnsi="Times New Roman" w:cs="Times New Roman"/>
          <w:sz w:val="24"/>
          <w:szCs w:val="24"/>
          <w:lang w:val="es-ES_tradnl"/>
        </w:rPr>
        <w:t>……………………………………………………</w:t>
      </w:r>
      <w:r w:rsidRPr="008C4D8B">
        <w:rPr>
          <w:rFonts w:ascii="Times New Roman" w:hAnsi="Times New Roman" w:cs="Times New Roman"/>
          <w:sz w:val="24"/>
          <w:szCs w:val="24"/>
          <w:lang w:val="es-ES_tradnl"/>
        </w:rPr>
        <w:t>….</w:t>
      </w:r>
      <w:r w:rsidRPr="008C4D8B">
        <w:rPr>
          <w:rFonts w:ascii="Times New Roman" w:hAnsi="Times New Roman" w:cs="Times New Roman"/>
          <w:b/>
          <w:i/>
          <w:sz w:val="24"/>
          <w:szCs w:val="24"/>
          <w:lang w:val="es-ES_tradnl"/>
        </w:rPr>
        <w:t>Glinus</w:t>
      </w:r>
    </w:p>
    <w:p w14:paraId="527CEB1A" w14:textId="77777777" w:rsidR="004F21C3" w:rsidRPr="008C4D8B" w:rsidRDefault="004F21C3" w:rsidP="004F21C3">
      <w:pPr>
        <w:autoSpaceDE w:val="0"/>
        <w:autoSpaceDN w:val="0"/>
        <w:adjustRightInd w:val="0"/>
        <w:spacing w:after="0" w:line="480" w:lineRule="auto"/>
        <w:rPr>
          <w:rFonts w:ascii="Times New Roman" w:hAnsi="Times New Roman" w:cs="Times New Roman"/>
          <w:sz w:val="24"/>
          <w:szCs w:val="24"/>
          <w:lang w:val="es-ES_tradnl"/>
        </w:rPr>
      </w:pPr>
      <w:r w:rsidRPr="008C4D8B">
        <w:rPr>
          <w:rFonts w:ascii="Times New Roman" w:hAnsi="Times New Roman" w:cs="Times New Roman"/>
          <w:sz w:val="24"/>
          <w:szCs w:val="24"/>
          <w:lang w:val="es-ES_tradnl"/>
        </w:rPr>
        <w:t xml:space="preserve">1 </w:t>
      </w:r>
      <w:r w:rsidRPr="008C4D8B">
        <w:rPr>
          <w:rFonts w:ascii="Times New Roman" w:hAnsi="Times New Roman" w:cs="Times New Roman"/>
          <w:b/>
          <w:sz w:val="24"/>
          <w:szCs w:val="24"/>
          <w:lang w:val="es-ES_tradnl"/>
        </w:rPr>
        <w:t>Plantas</w:t>
      </w:r>
      <w:r w:rsidRPr="008C4D8B">
        <w:rPr>
          <w:rFonts w:ascii="Times New Roman" w:hAnsi="Times New Roman" w:cs="Times New Roman"/>
          <w:sz w:val="24"/>
          <w:szCs w:val="24"/>
          <w:lang w:val="es-ES_tradnl"/>
        </w:rPr>
        <w:t xml:space="preserve"> glabras a esparcidamente puberulentas, pelos no estrellados. Semillas con costillas superficiales,</w:t>
      </w:r>
      <w:r>
        <w:rPr>
          <w:rFonts w:ascii="Times New Roman" w:hAnsi="Times New Roman" w:cs="Times New Roman"/>
          <w:sz w:val="24"/>
          <w:szCs w:val="24"/>
          <w:lang w:val="es-ES_tradnl"/>
        </w:rPr>
        <w:t xml:space="preserve"> estaminodios ausentes,</w:t>
      </w:r>
      <w:r w:rsidRPr="008C4D8B">
        <w:rPr>
          <w:rFonts w:ascii="Times New Roman" w:hAnsi="Times New Roman" w:cs="Times New Roman"/>
          <w:sz w:val="24"/>
          <w:szCs w:val="24"/>
          <w:lang w:val="es-ES_tradnl"/>
        </w:rPr>
        <w:t xml:space="preserve"> carúncula ausente</w:t>
      </w:r>
      <w:r>
        <w:rPr>
          <w:rFonts w:ascii="Times New Roman" w:hAnsi="Times New Roman" w:cs="Times New Roman"/>
          <w:sz w:val="24"/>
          <w:szCs w:val="24"/>
          <w:lang w:val="es-ES_tradnl"/>
        </w:rPr>
        <w:t>……………</w:t>
      </w:r>
      <w:r w:rsidRPr="008C4D8B">
        <w:rPr>
          <w:rFonts w:ascii="Times New Roman" w:hAnsi="Times New Roman" w:cs="Times New Roman"/>
          <w:sz w:val="24"/>
          <w:szCs w:val="24"/>
          <w:lang w:val="es-ES_tradnl"/>
        </w:rPr>
        <w:t>……..</w:t>
      </w:r>
      <w:r w:rsidRPr="008C4D8B">
        <w:rPr>
          <w:rFonts w:ascii="Times New Roman" w:hAnsi="Times New Roman" w:cs="Times New Roman"/>
          <w:b/>
          <w:i/>
          <w:sz w:val="24"/>
          <w:szCs w:val="24"/>
          <w:lang w:val="es-ES_tradnl"/>
        </w:rPr>
        <w:t>Mollugo</w:t>
      </w:r>
    </w:p>
    <w:p w14:paraId="1D543836" w14:textId="77777777" w:rsidR="004F21C3" w:rsidRPr="008C4D8B" w:rsidRDefault="004F21C3" w:rsidP="004F21C3">
      <w:pPr>
        <w:pStyle w:val="Ttulo4"/>
        <w:spacing w:line="480" w:lineRule="auto"/>
        <w:rPr>
          <w:rFonts w:ascii="Times New Roman" w:hAnsi="Times New Roman" w:cs="Times New Roman"/>
          <w:b w:val="0"/>
          <w:i w:val="0"/>
          <w:color w:val="000000" w:themeColor="text1"/>
          <w:sz w:val="24"/>
          <w:szCs w:val="24"/>
          <w:lang w:val="es-ES_tradnl"/>
        </w:rPr>
      </w:pPr>
      <w:bookmarkStart w:id="23" w:name="_Toc416269053"/>
      <w:r w:rsidRPr="008C4D8B">
        <w:rPr>
          <w:rFonts w:ascii="Times New Roman" w:hAnsi="Times New Roman" w:cs="Times New Roman"/>
          <w:color w:val="000000" w:themeColor="text1"/>
          <w:sz w:val="24"/>
          <w:szCs w:val="24"/>
          <w:lang w:val="es-ES_tradnl"/>
        </w:rPr>
        <w:t xml:space="preserve">Glinus </w:t>
      </w:r>
      <w:r w:rsidRPr="008C4D8B">
        <w:rPr>
          <w:rFonts w:ascii="Times New Roman" w:hAnsi="Times New Roman" w:cs="Times New Roman"/>
          <w:b w:val="0"/>
          <w:i w:val="0"/>
          <w:color w:val="000000" w:themeColor="text1"/>
          <w:sz w:val="24"/>
          <w:szCs w:val="24"/>
          <w:lang w:val="es-ES_tradnl"/>
        </w:rPr>
        <w:t>L., Sp. Pl. 1:463. 1753; Gen. Pl. ed. 5, 208. 1754.</w:t>
      </w:r>
      <w:bookmarkEnd w:id="23"/>
    </w:p>
    <w:p w14:paraId="42FD3B72" w14:textId="77777777" w:rsidR="004F21C3" w:rsidRPr="008C4D8B" w:rsidRDefault="004F21C3" w:rsidP="004F21C3">
      <w:pPr>
        <w:autoSpaceDE w:val="0"/>
        <w:autoSpaceDN w:val="0"/>
        <w:adjustRightInd w:val="0"/>
        <w:spacing w:line="480" w:lineRule="auto"/>
        <w:rPr>
          <w:rFonts w:ascii="Times New Roman" w:hAnsi="Times New Roman" w:cs="Times New Roman"/>
          <w:b/>
          <w:sz w:val="24"/>
          <w:szCs w:val="24"/>
          <w:lang w:val="es-ES_tradnl"/>
        </w:rPr>
      </w:pPr>
      <w:r w:rsidRPr="008C4D8B">
        <w:rPr>
          <w:rFonts w:ascii="Times New Roman" w:hAnsi="Times New Roman" w:cs="Times New Roman"/>
          <w:b/>
          <w:bCs/>
          <w:sz w:val="24"/>
          <w:szCs w:val="24"/>
          <w:lang w:val="es-ES_tradnl"/>
        </w:rPr>
        <w:t xml:space="preserve">Hierbas </w:t>
      </w:r>
      <w:r w:rsidRPr="008C4D8B">
        <w:rPr>
          <w:rFonts w:ascii="Times New Roman" w:hAnsi="Times New Roman" w:cs="Times New Roman"/>
          <w:sz w:val="24"/>
          <w:szCs w:val="24"/>
          <w:lang w:val="es-ES_tradnl"/>
        </w:rPr>
        <w:t>anuales o peren</w:t>
      </w:r>
      <w:r>
        <w:rPr>
          <w:rFonts w:ascii="Times New Roman" w:hAnsi="Times New Roman" w:cs="Times New Roman"/>
          <w:sz w:val="24"/>
          <w:szCs w:val="24"/>
          <w:lang w:val="es-ES_tradnl"/>
        </w:rPr>
        <w:t>n</w:t>
      </w:r>
      <w:r w:rsidRPr="008C4D8B">
        <w:rPr>
          <w:rFonts w:ascii="Times New Roman" w:hAnsi="Times New Roman" w:cs="Times New Roman"/>
          <w:sz w:val="24"/>
          <w:szCs w:val="24"/>
          <w:lang w:val="es-ES_tradnl"/>
        </w:rPr>
        <w:t xml:space="preserve">es, postradas o procumbentes, </w:t>
      </w:r>
      <w:r>
        <w:rPr>
          <w:rFonts w:ascii="Times New Roman" w:hAnsi="Times New Roman" w:cs="Times New Roman"/>
          <w:sz w:val="24"/>
          <w:szCs w:val="24"/>
          <w:lang w:val="es-ES_tradnl"/>
        </w:rPr>
        <w:t>tomentosas,</w:t>
      </w:r>
      <w:r w:rsidRPr="008C4D8B">
        <w:rPr>
          <w:rFonts w:ascii="Times New Roman" w:hAnsi="Times New Roman" w:cs="Times New Roman"/>
          <w:sz w:val="24"/>
          <w:szCs w:val="24"/>
          <w:lang w:val="es-ES_tradnl"/>
        </w:rPr>
        <w:t xml:space="preserve"> pelos estrellados.</w:t>
      </w:r>
      <w:r>
        <w:rPr>
          <w:rFonts w:ascii="Times New Roman" w:hAnsi="Times New Roman" w:cs="Times New Roman"/>
          <w:sz w:val="24"/>
          <w:szCs w:val="24"/>
          <w:lang w:val="es-ES_tradnl"/>
        </w:rPr>
        <w:t xml:space="preserve"> </w:t>
      </w:r>
      <w:r w:rsidRPr="008C4D8B">
        <w:rPr>
          <w:rFonts w:ascii="Times New Roman" w:hAnsi="Times New Roman" w:cs="Times New Roman"/>
          <w:b/>
          <w:bCs/>
          <w:sz w:val="24"/>
          <w:szCs w:val="24"/>
          <w:lang w:val="es-ES_tradnl"/>
        </w:rPr>
        <w:t xml:space="preserve">Tallos </w:t>
      </w:r>
      <w:r w:rsidRPr="008C4D8B">
        <w:rPr>
          <w:rFonts w:ascii="Times New Roman" w:hAnsi="Times New Roman" w:cs="Times New Roman"/>
          <w:sz w:val="24"/>
          <w:szCs w:val="24"/>
          <w:lang w:val="es-ES_tradnl"/>
        </w:rPr>
        <w:t xml:space="preserve">ramificados desde la base. </w:t>
      </w:r>
      <w:r w:rsidRPr="008C4D8B">
        <w:rPr>
          <w:rFonts w:ascii="Times New Roman" w:hAnsi="Times New Roman" w:cs="Times New Roman"/>
          <w:b/>
          <w:bCs/>
          <w:sz w:val="24"/>
          <w:szCs w:val="24"/>
          <w:lang w:val="es-ES_tradnl"/>
        </w:rPr>
        <w:t xml:space="preserve">Hojas </w:t>
      </w:r>
      <w:r w:rsidRPr="008C4D8B">
        <w:rPr>
          <w:rFonts w:ascii="Times New Roman" w:hAnsi="Times New Roman" w:cs="Times New Roman"/>
          <w:sz w:val="24"/>
          <w:szCs w:val="24"/>
          <w:lang w:val="es-ES_tradnl"/>
        </w:rPr>
        <w:t xml:space="preserve">simples, opuestas o pseudoverticiladas, pecioladas, estípulas </w:t>
      </w:r>
      <w:r>
        <w:rPr>
          <w:rFonts w:ascii="Times New Roman" w:hAnsi="Times New Roman" w:cs="Times New Roman"/>
          <w:sz w:val="24"/>
          <w:szCs w:val="24"/>
          <w:lang w:val="es-ES_tradnl"/>
        </w:rPr>
        <w:t>ausentes</w:t>
      </w:r>
      <w:r w:rsidRPr="008C4D8B">
        <w:rPr>
          <w:rFonts w:ascii="Times New Roman" w:hAnsi="Times New Roman" w:cs="Times New Roman"/>
          <w:sz w:val="24"/>
          <w:szCs w:val="24"/>
          <w:lang w:val="es-ES_tradnl"/>
        </w:rPr>
        <w:t xml:space="preserve">; láminas espatuladas, obovadas o elípticas, de márgenes enteros o diminutamente dentados. </w:t>
      </w:r>
      <w:r w:rsidRPr="008C4D8B">
        <w:rPr>
          <w:rFonts w:ascii="Times New Roman" w:hAnsi="Times New Roman" w:cs="Times New Roman"/>
          <w:b/>
          <w:bCs/>
          <w:sz w:val="24"/>
          <w:szCs w:val="24"/>
          <w:lang w:val="es-ES_tradnl"/>
        </w:rPr>
        <w:t>Inflorescencias</w:t>
      </w:r>
      <w:r w:rsidRPr="008C4D8B">
        <w:rPr>
          <w:rFonts w:ascii="Times New Roman" w:hAnsi="Times New Roman" w:cs="Times New Roman"/>
          <w:sz w:val="24"/>
          <w:szCs w:val="24"/>
          <w:lang w:val="es-ES_tradnl"/>
        </w:rPr>
        <w:t xml:space="preserve"> cimas cortas semejando fascículos, axilares; pedicelo presente o ausente. </w:t>
      </w:r>
      <w:r w:rsidRPr="008C4D8B">
        <w:rPr>
          <w:rFonts w:ascii="Times New Roman" w:hAnsi="Times New Roman" w:cs="Times New Roman"/>
          <w:b/>
          <w:bCs/>
          <w:sz w:val="24"/>
          <w:szCs w:val="24"/>
          <w:lang w:val="es-ES_tradnl"/>
        </w:rPr>
        <w:t>Flores</w:t>
      </w:r>
      <w:r w:rsidRPr="008C4D8B">
        <w:rPr>
          <w:rFonts w:ascii="Times New Roman" w:hAnsi="Times New Roman" w:cs="Times New Roman"/>
          <w:bCs/>
          <w:sz w:val="24"/>
          <w:szCs w:val="24"/>
          <w:lang w:val="es-ES_tradnl"/>
        </w:rPr>
        <w:t xml:space="preserve"> sésiles a cortamente pecioladas</w:t>
      </w:r>
      <w:r w:rsidRPr="008C4D8B">
        <w:rPr>
          <w:rFonts w:ascii="Times New Roman" w:hAnsi="Times New Roman" w:cs="Times New Roman"/>
          <w:sz w:val="24"/>
          <w:szCs w:val="24"/>
          <w:lang w:val="es-ES_tradnl"/>
        </w:rPr>
        <w:t xml:space="preserve">; </w:t>
      </w:r>
      <w:r w:rsidRPr="008C4D8B">
        <w:rPr>
          <w:rFonts w:ascii="Times New Roman" w:hAnsi="Times New Roman" w:cs="Times New Roman"/>
          <w:b/>
          <w:sz w:val="24"/>
          <w:szCs w:val="24"/>
          <w:lang w:val="es-ES_tradnl"/>
        </w:rPr>
        <w:t xml:space="preserve">perianto </w:t>
      </w:r>
      <w:r w:rsidRPr="008C4D8B">
        <w:rPr>
          <w:rFonts w:ascii="Times New Roman" w:hAnsi="Times New Roman" w:cs="Times New Roman"/>
          <w:sz w:val="24"/>
          <w:szCs w:val="24"/>
          <w:lang w:val="es-ES_tradnl"/>
        </w:rPr>
        <w:t xml:space="preserve">de 5 tépalos, libres, herbáceos, márgenes blanquecinos; </w:t>
      </w:r>
      <w:r w:rsidRPr="008C4D8B">
        <w:rPr>
          <w:rFonts w:ascii="Times New Roman" w:hAnsi="Times New Roman" w:cs="Times New Roman"/>
          <w:b/>
          <w:sz w:val="24"/>
          <w:szCs w:val="24"/>
          <w:lang w:val="es-ES_tradnl"/>
        </w:rPr>
        <w:t>estambres</w:t>
      </w:r>
      <w:r w:rsidRPr="008C4D8B">
        <w:rPr>
          <w:rFonts w:ascii="Times New Roman" w:hAnsi="Times New Roman" w:cs="Times New Roman"/>
          <w:sz w:val="24"/>
          <w:szCs w:val="24"/>
          <w:lang w:val="es-ES_tradnl"/>
        </w:rPr>
        <w:t xml:space="preserve"> 3-</w:t>
      </w:r>
      <w:r>
        <w:rPr>
          <w:rFonts w:ascii="Times New Roman" w:hAnsi="Times New Roman" w:cs="Times New Roman"/>
          <w:sz w:val="24"/>
          <w:szCs w:val="24"/>
          <w:lang w:val="es-ES_tradnl"/>
        </w:rPr>
        <w:t>20</w:t>
      </w:r>
      <w:r w:rsidRPr="008C4D8B">
        <w:rPr>
          <w:rFonts w:ascii="Times New Roman" w:hAnsi="Times New Roman" w:cs="Times New Roman"/>
          <w:sz w:val="24"/>
          <w:szCs w:val="24"/>
          <w:lang w:val="es-ES_tradnl"/>
        </w:rPr>
        <w:t>(</w:t>
      </w:r>
      <w:r>
        <w:rPr>
          <w:rFonts w:ascii="Times New Roman" w:hAnsi="Times New Roman" w:cs="Times New Roman"/>
          <w:sz w:val="24"/>
          <w:szCs w:val="24"/>
          <w:lang w:val="es-ES_tradnl"/>
        </w:rPr>
        <w:t>3</w:t>
      </w:r>
      <w:r w:rsidRPr="008C4D8B">
        <w:rPr>
          <w:rFonts w:ascii="Times New Roman" w:hAnsi="Times New Roman" w:cs="Times New Roman"/>
          <w:sz w:val="24"/>
          <w:szCs w:val="24"/>
          <w:lang w:val="es-ES_tradnl"/>
        </w:rPr>
        <w:t xml:space="preserve">0); filamentos libres o connados en la base; </w:t>
      </w:r>
      <w:r w:rsidRPr="008C4D8B">
        <w:rPr>
          <w:rFonts w:ascii="Times New Roman" w:hAnsi="Times New Roman" w:cs="Times New Roman"/>
          <w:b/>
          <w:sz w:val="24"/>
          <w:szCs w:val="24"/>
          <w:lang w:val="es-ES_tradnl"/>
        </w:rPr>
        <w:t>ovario</w:t>
      </w:r>
      <w:r w:rsidRPr="008C4D8B">
        <w:rPr>
          <w:rFonts w:ascii="Times New Roman" w:hAnsi="Times New Roman" w:cs="Times New Roman"/>
          <w:sz w:val="24"/>
          <w:szCs w:val="24"/>
          <w:lang w:val="es-ES_tradnl"/>
        </w:rPr>
        <w:t xml:space="preserve"> supero, de 3-5 </w:t>
      </w:r>
      <w:r>
        <w:rPr>
          <w:rFonts w:ascii="Times New Roman" w:hAnsi="Times New Roman" w:cs="Times New Roman"/>
          <w:sz w:val="24"/>
          <w:szCs w:val="24"/>
          <w:lang w:val="es-ES_tradnl"/>
        </w:rPr>
        <w:t>carpelos</w:t>
      </w:r>
      <w:r w:rsidRPr="008C4D8B">
        <w:rPr>
          <w:rFonts w:ascii="Times New Roman" w:hAnsi="Times New Roman" w:cs="Times New Roman"/>
          <w:sz w:val="24"/>
          <w:szCs w:val="24"/>
          <w:lang w:val="es-ES_tradnl"/>
        </w:rPr>
        <w:t xml:space="preserve">, con pocos o varios óvulos por lóculo; </w:t>
      </w:r>
      <w:r w:rsidRPr="008C4D8B">
        <w:rPr>
          <w:rFonts w:ascii="Times New Roman" w:hAnsi="Times New Roman" w:cs="Times New Roman"/>
          <w:b/>
          <w:sz w:val="24"/>
          <w:szCs w:val="24"/>
          <w:lang w:val="es-ES_tradnl"/>
        </w:rPr>
        <w:t>estilos</w:t>
      </w:r>
      <w:r w:rsidRPr="008C4D8B">
        <w:rPr>
          <w:rFonts w:ascii="Times New Roman" w:hAnsi="Times New Roman" w:cs="Times New Roman"/>
          <w:sz w:val="24"/>
          <w:szCs w:val="24"/>
          <w:lang w:val="es-ES_tradnl"/>
        </w:rPr>
        <w:t xml:space="preserve"> 3-5 erectos, reflejos o curvos; </w:t>
      </w:r>
      <w:r w:rsidRPr="008C4D8B">
        <w:rPr>
          <w:rFonts w:ascii="Times New Roman" w:hAnsi="Times New Roman" w:cs="Times New Roman"/>
          <w:b/>
          <w:sz w:val="24"/>
          <w:szCs w:val="24"/>
          <w:lang w:val="es-ES_tradnl"/>
        </w:rPr>
        <w:t>estigmas</w:t>
      </w:r>
      <w:r w:rsidRPr="008C4D8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papilosos</w:t>
      </w:r>
      <w:r w:rsidRPr="008C4D8B">
        <w:rPr>
          <w:rFonts w:ascii="Times New Roman" w:hAnsi="Times New Roman" w:cs="Times New Roman"/>
          <w:sz w:val="24"/>
          <w:szCs w:val="24"/>
          <w:lang w:val="es-ES_tradnl"/>
        </w:rPr>
        <w:t xml:space="preserve">, persistentes en fruto. </w:t>
      </w:r>
      <w:r w:rsidRPr="008C4D8B">
        <w:rPr>
          <w:rFonts w:ascii="Times New Roman" w:hAnsi="Times New Roman" w:cs="Times New Roman"/>
          <w:b/>
          <w:bCs/>
          <w:sz w:val="24"/>
          <w:szCs w:val="24"/>
          <w:lang w:val="es-ES_tradnl"/>
        </w:rPr>
        <w:t>Fruto</w:t>
      </w:r>
      <w:r w:rsidRPr="008C4D8B">
        <w:rPr>
          <w:rFonts w:ascii="Times New Roman" w:hAnsi="Times New Roman" w:cs="Times New Roman"/>
          <w:sz w:val="24"/>
          <w:szCs w:val="24"/>
          <w:lang w:val="es-ES_tradnl"/>
        </w:rPr>
        <w:t xml:space="preserve"> una cápsula de paredes delgadas, loculicida, igual o ligeramente más pequeñas que los tépalos.</w:t>
      </w:r>
      <w:r>
        <w:rPr>
          <w:rFonts w:ascii="Times New Roman" w:hAnsi="Times New Roman" w:cs="Times New Roman"/>
          <w:sz w:val="24"/>
          <w:szCs w:val="24"/>
          <w:lang w:val="es-ES_tradnl"/>
        </w:rPr>
        <w:t xml:space="preserve"> </w:t>
      </w:r>
      <w:r w:rsidRPr="008C4D8B">
        <w:rPr>
          <w:rFonts w:ascii="Times New Roman" w:hAnsi="Times New Roman" w:cs="Times New Roman"/>
          <w:b/>
          <w:bCs/>
          <w:sz w:val="24"/>
          <w:szCs w:val="24"/>
          <w:lang w:val="es-ES_tradnl"/>
        </w:rPr>
        <w:t>Semilla</w:t>
      </w:r>
      <w:r w:rsidRPr="008C4D8B">
        <w:rPr>
          <w:rFonts w:ascii="Times New Roman" w:hAnsi="Times New Roman" w:cs="Times New Roman"/>
          <w:b/>
          <w:sz w:val="24"/>
          <w:szCs w:val="24"/>
          <w:lang w:val="es-ES_tradnl"/>
        </w:rPr>
        <w:t xml:space="preserve">s </w:t>
      </w:r>
      <w:r w:rsidRPr="008C4D8B">
        <w:rPr>
          <w:rFonts w:ascii="Times New Roman" w:hAnsi="Times New Roman" w:cs="Times New Roman"/>
          <w:sz w:val="24"/>
          <w:szCs w:val="24"/>
          <w:lang w:val="es-ES_tradnl"/>
        </w:rPr>
        <w:t>numerosas, arriñonadas, lisas o tuberculadas, con una carúncula blanquecina con un apéndice delgado alrededor de la semilla.</w:t>
      </w:r>
    </w:p>
    <w:p w14:paraId="07DE575D" w14:textId="77777777" w:rsidR="004F21C3" w:rsidRPr="008C4D8B" w:rsidRDefault="004F21C3" w:rsidP="004F21C3">
      <w:pPr>
        <w:autoSpaceDE w:val="0"/>
        <w:autoSpaceDN w:val="0"/>
        <w:adjustRightInd w:val="0"/>
        <w:spacing w:before="240" w:after="0" w:line="480" w:lineRule="auto"/>
        <w:rPr>
          <w:rFonts w:ascii="Times New Roman" w:hAnsi="Times New Roman" w:cs="Times New Roman"/>
          <w:sz w:val="24"/>
          <w:szCs w:val="24"/>
          <w:lang w:val="es-ES_tradnl"/>
        </w:rPr>
      </w:pPr>
      <w:r w:rsidRPr="008C4D8B">
        <w:rPr>
          <w:rFonts w:ascii="Times New Roman" w:hAnsi="Times New Roman" w:cs="Times New Roman"/>
          <w:sz w:val="24"/>
          <w:szCs w:val="24"/>
          <w:lang w:val="es-ES_tradnl"/>
        </w:rPr>
        <w:t xml:space="preserve">Género con alrededor de </w:t>
      </w:r>
      <w:r>
        <w:rPr>
          <w:rFonts w:ascii="Times New Roman" w:hAnsi="Times New Roman" w:cs="Times New Roman"/>
          <w:sz w:val="24"/>
          <w:szCs w:val="24"/>
          <w:lang w:val="es-ES_tradnl"/>
        </w:rPr>
        <w:t>10</w:t>
      </w:r>
      <w:r w:rsidRPr="008C4D8B">
        <w:rPr>
          <w:rFonts w:ascii="Times New Roman" w:hAnsi="Times New Roman" w:cs="Times New Roman"/>
          <w:sz w:val="24"/>
          <w:szCs w:val="24"/>
          <w:lang w:val="es-ES_tradnl"/>
        </w:rPr>
        <w:t xml:space="preserve"> especies</w:t>
      </w:r>
      <w:r>
        <w:rPr>
          <w:rFonts w:ascii="Times New Roman" w:hAnsi="Times New Roman" w:cs="Times New Roman"/>
          <w:sz w:val="24"/>
          <w:szCs w:val="24"/>
          <w:lang w:val="es-ES_tradnl"/>
        </w:rPr>
        <w:t xml:space="preserve">, algunas pantropilaes y otras extendiéndose a áreas templadas como malezas </w:t>
      </w:r>
      <w:r>
        <w:rPr>
          <w:rFonts w:ascii="Times New Roman" w:hAnsi="Times New Roman" w:cs="Times New Roman"/>
          <w:sz w:val="24"/>
          <w:szCs w:val="24"/>
          <w:lang w:val="es-ES_tradnl"/>
        </w:rPr>
        <w:fldChar w:fldCharType="begin" w:fldLock="1"/>
      </w:r>
      <w:r>
        <w:rPr>
          <w:rFonts w:ascii="Times New Roman" w:hAnsi="Times New Roman" w:cs="Times New Roman"/>
          <w:sz w:val="24"/>
          <w:szCs w:val="24"/>
          <w:lang w:val="es-ES_tradnl"/>
        </w:rPr>
        <w:instrText>ADDIN CSL_CITATION { "citationItems" : [ { "id" : "ITEM-1", "itemData" : { "DOI" : "10.12705/654.6", "ISSN" : "19968175", "abstract" : "\u00a9 International Association for Plant Taxonomy (IAPT) 2016.The circumscription of Molluginaceae has changed radically in recent years, with Corbichonia being moved to Lophiocarpaceae, Limeum to Limeaceae, Macarthuria to Macarthuriaceae and all species of Hypertelis, except the type, to Kewa in Kewaceae. In a broad analysis of core Caryophyllales using plastid trnK-matK and rbcL sequences, the position of Molluginaceae in a strict sense as sister to the Portulacineae clade is corroborated, as are the positions of Corbichonia, Limeum and Kewa outside the family. The phylogeny of Molluginaceae is reconstructed based on trnK-matK and nuclear ITS sequences of about half of the currently recognized species in the family and with representatives from all recognized genera. Mollugo is found to be polyphyletic and a new taxonomy for the family with 11 genera is proposed. Mollugo in its new restricted sense is a mainly American genus of about 15 species, including M. ulei comb. nov., previously placed in the monotypic Glischrothamnus. The Australian and Asian genus Trigastrotheca is resurrected for T. molluginea, T. pentaphylla comb. nov. and T. stricta comb. nov. The name Paramollugo nom. nov. is proposed for the Mollugo nudicaulis group and the combinations P. angustifolia comb. nov., P. cuneifolia comb. nov., P. decandra comb. nov., P. deltoidea comb. nov., P. navassensis comb. nov. and P. nudicaulis comb. nov. are made. Hypertelis is expanded to include, besides the type H. spergulacea, also H. cerviana comb. nov., H. fragilis comb. nov., H. umbellata comb. nov. and H. walteri comb. nov. In Pharnaceum, the new combination P. namaquense comb. nov. is made, Hypertelis longifolia is treated as a synonym of P. lineare and Mollugo tenella as a synonym of P. subtile. Corbichonia is proposed to be treated as a family of its own, Corbichoniaceae fam. nov. Several names are lectotypified, including the Linnaean Mollugo pentaphylla and M. stricta. An anthocyanin is reported for the first time from Simmondsiaceae. The detection of anthocyanins in members of Kewaceae and Molluginaceae agree with previous reports and corroborate the view that these families represent reversals from betalains to anthocyanins. The report of an anthocyanin in Limeaceae, previously regarded as unpigmented, apparently represents a newly detected reversal from betalains to anthocyanins in this family.", "author" : [ { "dropping-particle" : "", "family" : "Thulin", "given" : "Mats", "non-dropping-particle" : "", "parse-names" : false, "suffix" : "" }, { "dropping-particle" : "", "family" : "Moore", "given" : "Abigail J.", "non-dropping-particle" : "", "parse-names" : false, "suffix" : "" }, { "dropping-particle" : "", "family" : "El-Seedi", "given" : "Hesham", "non-dropping-particle" : "", "parse-names" : false, "suffix" : "" }, { "dropping-particle" : "", "family" : "Larsson", "given" : "Anders", "non-dropping-particle" : "", "parse-names" : false, "suffix" : "" }, { "dropping-particle" : "", "family" : "Christin", "given" : "Pascal Antoine", "non-dropping-particle" : "", "parse-names" : false, "suffix" : "" }, { "dropping-particle" : "", "family" : "Edwards", "given" : "Erika J.", "non-dropping-particle" : "", "parse-names" : false, "suffix" : "" } ], "container-title" : "Taxon", "id" : "ITEM-1", "issue" : "4", "issued" : { "date-parts" : [ [ "2016" ] ] }, "page" : "775-793", "title" : "Phylogeny and generic delimitation in molluginaceae, new pigment data in caryophyllales, and the new family corbichoniaceae", "type" : "article-journal", "volume" : "65" }, "uris" : [ "http://www.mendeley.com/documents/?uuid=7c536009-3c1e-418f-8311-34758ceefc7f" ] } ], "mendeley" : { "formattedCitation" : "(Thulin et al., 2016)", "plainTextFormattedCitation" : "(Thulin et al., 2016)", "previouslyFormattedCitation" : "(Thulin et al., 2016)" }, "properties" : { "noteIndex" : 12 }, "schema" : "https://github.com/citation-style-language/schema/raw/master/csl-citation.json" }</w:instrText>
      </w:r>
      <w:r>
        <w:rPr>
          <w:rFonts w:ascii="Times New Roman" w:hAnsi="Times New Roman" w:cs="Times New Roman"/>
          <w:sz w:val="24"/>
          <w:szCs w:val="24"/>
          <w:lang w:val="es-ES_tradnl"/>
        </w:rPr>
        <w:fldChar w:fldCharType="separate"/>
      </w:r>
      <w:r w:rsidRPr="00356725">
        <w:rPr>
          <w:rFonts w:ascii="Times New Roman" w:hAnsi="Times New Roman" w:cs="Times New Roman"/>
          <w:noProof/>
          <w:sz w:val="24"/>
          <w:szCs w:val="24"/>
          <w:lang w:val="es-ES_tradnl"/>
        </w:rPr>
        <w:t>(Thulin et al., 2016)</w:t>
      </w:r>
      <w:r>
        <w:rPr>
          <w:rFonts w:ascii="Times New Roman" w:hAnsi="Times New Roman" w:cs="Times New Roman"/>
          <w:sz w:val="24"/>
          <w:szCs w:val="24"/>
          <w:lang w:val="es-ES_tradnl"/>
        </w:rPr>
        <w:fldChar w:fldCharType="end"/>
      </w:r>
      <w:r w:rsidRPr="008C4D8B">
        <w:rPr>
          <w:rFonts w:ascii="Times New Roman" w:hAnsi="Times New Roman" w:cs="Times New Roman"/>
          <w:sz w:val="24"/>
          <w:szCs w:val="24"/>
          <w:lang w:val="es-ES_tradnl"/>
        </w:rPr>
        <w:t>. Solo dos especies reportadas para México y solo una distribuida en Aguascalientes.</w:t>
      </w:r>
    </w:p>
    <w:p w14:paraId="77CA412E" w14:textId="77777777" w:rsidR="004F21C3" w:rsidRPr="008C4D8B" w:rsidRDefault="004F21C3" w:rsidP="004F21C3">
      <w:pPr>
        <w:pStyle w:val="Ttulo5"/>
        <w:spacing w:line="480" w:lineRule="auto"/>
        <w:rPr>
          <w:rFonts w:ascii="Times New Roman" w:hAnsi="Times New Roman" w:cs="Times New Roman"/>
          <w:color w:val="auto"/>
          <w:sz w:val="24"/>
          <w:szCs w:val="24"/>
          <w:shd w:val="clear" w:color="auto" w:fill="FFFFFF"/>
          <w:lang w:val="es-ES_tradnl"/>
        </w:rPr>
      </w:pPr>
      <w:bookmarkStart w:id="24" w:name="_Toc416269054"/>
      <w:r w:rsidRPr="008C4D8B">
        <w:rPr>
          <w:rFonts w:ascii="Times New Roman" w:hAnsi="Times New Roman" w:cs="Times New Roman"/>
          <w:b/>
          <w:i/>
          <w:color w:val="auto"/>
          <w:sz w:val="24"/>
          <w:szCs w:val="24"/>
          <w:lang w:val="es-ES_tradnl"/>
        </w:rPr>
        <w:t xml:space="preserve">Glinus radiatus </w:t>
      </w:r>
      <w:r w:rsidRPr="008C4D8B">
        <w:rPr>
          <w:rFonts w:ascii="Times New Roman" w:hAnsi="Times New Roman" w:cs="Times New Roman"/>
          <w:color w:val="auto"/>
          <w:sz w:val="24"/>
          <w:szCs w:val="24"/>
          <w:shd w:val="clear" w:color="auto" w:fill="FFFFFF"/>
          <w:lang w:val="es-ES_tradnl"/>
        </w:rPr>
        <w:t xml:space="preserve">(Ruiz &amp; Pav.) Rohrb., Fl. Bras. 14(2): 238. 1872. </w:t>
      </w:r>
      <w:bookmarkEnd w:id="24"/>
      <w:r w:rsidRPr="008C4D8B">
        <w:rPr>
          <w:rFonts w:ascii="Times New Roman" w:hAnsi="Times New Roman" w:cs="Times New Roman"/>
          <w:i/>
          <w:color w:val="auto"/>
          <w:sz w:val="24"/>
          <w:szCs w:val="24"/>
          <w:shd w:val="clear" w:color="auto" w:fill="FFFFFF"/>
          <w:lang w:val="es-ES_tradnl"/>
        </w:rPr>
        <w:t>Mollugo radiata</w:t>
      </w:r>
      <w:r w:rsidRPr="008C4D8B">
        <w:rPr>
          <w:rFonts w:ascii="Times New Roman" w:hAnsi="Times New Roman" w:cs="Times New Roman"/>
          <w:color w:val="auto"/>
          <w:sz w:val="24"/>
          <w:szCs w:val="24"/>
          <w:shd w:val="clear" w:color="auto" w:fill="FFFFFF"/>
          <w:lang w:val="es-ES_tradnl"/>
        </w:rPr>
        <w:t xml:space="preserve"> Ruiz &amp; Pav., Fl. Peruv. 1: 48. 1798 (Fig. 5).</w:t>
      </w:r>
    </w:p>
    <w:p w14:paraId="25337CF8" w14:textId="77777777" w:rsidR="004F21C3" w:rsidRPr="008C4D8B" w:rsidRDefault="004F21C3" w:rsidP="004F21C3">
      <w:pPr>
        <w:spacing w:line="480" w:lineRule="auto"/>
        <w:rPr>
          <w:rFonts w:ascii="Times New Roman" w:hAnsi="Times New Roman" w:cs="Times New Roman"/>
          <w:b/>
          <w:sz w:val="24"/>
          <w:szCs w:val="24"/>
          <w:lang w:val="es-ES_tradnl"/>
        </w:rPr>
      </w:pPr>
      <w:r w:rsidRPr="008C4D8B">
        <w:rPr>
          <w:rFonts w:ascii="Times New Roman" w:hAnsi="Times New Roman" w:cs="Times New Roman"/>
          <w:b/>
          <w:bCs/>
          <w:sz w:val="24"/>
          <w:szCs w:val="24"/>
          <w:lang w:val="es-ES_tradnl"/>
        </w:rPr>
        <w:t xml:space="preserve">Plantas </w:t>
      </w:r>
      <w:r w:rsidRPr="008C4D8B">
        <w:rPr>
          <w:rFonts w:ascii="Times New Roman" w:hAnsi="Times New Roman" w:cs="Times New Roman"/>
          <w:bCs/>
          <w:sz w:val="24"/>
          <w:szCs w:val="24"/>
          <w:lang w:val="es-ES_tradnl"/>
        </w:rPr>
        <w:t xml:space="preserve"> herbáceas, anuales, postradas,</w:t>
      </w:r>
      <w:r>
        <w:rPr>
          <w:rFonts w:ascii="Times New Roman" w:hAnsi="Times New Roman" w:cs="Times New Roman"/>
          <w:bCs/>
          <w:sz w:val="24"/>
          <w:szCs w:val="24"/>
          <w:lang w:val="es-ES_tradnl"/>
        </w:rPr>
        <w:t xml:space="preserve"> tomentosas con pelos estrellados</w:t>
      </w:r>
      <w:r w:rsidRPr="008C4D8B">
        <w:rPr>
          <w:rFonts w:ascii="Times New Roman" w:hAnsi="Times New Roman" w:cs="Times New Roman"/>
          <w:sz w:val="24"/>
          <w:szCs w:val="24"/>
          <w:lang w:val="es-ES_tradnl"/>
        </w:rPr>
        <w:t xml:space="preserve">. </w:t>
      </w:r>
      <w:r w:rsidRPr="008C4D8B">
        <w:rPr>
          <w:rFonts w:ascii="Times New Roman" w:hAnsi="Times New Roman" w:cs="Times New Roman"/>
          <w:b/>
          <w:bCs/>
          <w:sz w:val="24"/>
          <w:szCs w:val="24"/>
          <w:lang w:val="es-ES_tradnl"/>
        </w:rPr>
        <w:t>Tallos</w:t>
      </w:r>
      <w:r>
        <w:rPr>
          <w:rFonts w:ascii="Times New Roman" w:hAnsi="Times New Roman" w:cs="Times New Roman"/>
          <w:sz w:val="24"/>
          <w:szCs w:val="24"/>
          <w:lang w:val="es-ES_tradnl"/>
        </w:rPr>
        <w:t xml:space="preserve"> </w:t>
      </w:r>
      <w:r w:rsidRPr="008C4D8B">
        <w:rPr>
          <w:rFonts w:ascii="Times New Roman" w:hAnsi="Times New Roman" w:cs="Times New Roman"/>
          <w:bCs/>
          <w:sz w:val="24"/>
          <w:szCs w:val="24"/>
          <w:lang w:val="es-ES_tradnl"/>
        </w:rPr>
        <w:t>ramificándose radialmente en la base y formando matas de hasta 50 cm de diámetro</w:t>
      </w:r>
      <w:r w:rsidRPr="008C4D8B">
        <w:rPr>
          <w:rFonts w:ascii="Times New Roman" w:hAnsi="Times New Roman" w:cs="Times New Roman"/>
          <w:sz w:val="24"/>
          <w:szCs w:val="24"/>
          <w:lang w:val="es-ES_tradnl"/>
        </w:rPr>
        <w:t xml:space="preserve">. </w:t>
      </w:r>
      <w:r w:rsidRPr="008C4D8B">
        <w:rPr>
          <w:rFonts w:ascii="Times New Roman" w:hAnsi="Times New Roman" w:cs="Times New Roman"/>
          <w:b/>
          <w:bCs/>
          <w:sz w:val="24"/>
          <w:szCs w:val="24"/>
          <w:lang w:val="es-ES_tradnl"/>
        </w:rPr>
        <w:t xml:space="preserve">Hojas </w:t>
      </w:r>
      <w:r w:rsidRPr="008C4D8B">
        <w:rPr>
          <w:rFonts w:ascii="Times New Roman" w:hAnsi="Times New Roman" w:cs="Times New Roman"/>
          <w:sz w:val="24"/>
          <w:szCs w:val="24"/>
          <w:lang w:val="es-ES_tradnl"/>
        </w:rPr>
        <w:t>pseudoverticiladas, subiguales</w:t>
      </w:r>
      <w:r>
        <w:rPr>
          <w:rFonts w:ascii="Times New Roman" w:hAnsi="Times New Roman" w:cs="Times New Roman"/>
          <w:sz w:val="24"/>
          <w:szCs w:val="24"/>
          <w:lang w:val="es-ES_tradnl"/>
        </w:rPr>
        <w:t>, tomentosas</w:t>
      </w:r>
      <w:r w:rsidRPr="008C4D8B">
        <w:rPr>
          <w:rFonts w:ascii="Times New Roman" w:hAnsi="Times New Roman" w:cs="Times New Roman"/>
          <w:sz w:val="24"/>
          <w:szCs w:val="24"/>
          <w:lang w:val="es-ES_tradnl"/>
        </w:rPr>
        <w:t xml:space="preserve"> cuando jóvenes y por lo común esparcidamente pubescentes a glabr</w:t>
      </w:r>
      <w:r>
        <w:rPr>
          <w:rFonts w:ascii="Times New Roman" w:hAnsi="Times New Roman" w:cs="Times New Roman"/>
          <w:sz w:val="24"/>
          <w:szCs w:val="24"/>
          <w:lang w:val="es-ES_tradnl"/>
        </w:rPr>
        <w:t>as</w:t>
      </w:r>
      <w:r w:rsidRPr="008C4D8B">
        <w:rPr>
          <w:rFonts w:ascii="Times New Roman" w:hAnsi="Times New Roman" w:cs="Times New Roman"/>
          <w:sz w:val="24"/>
          <w:szCs w:val="24"/>
          <w:lang w:val="es-ES_tradnl"/>
        </w:rPr>
        <w:t xml:space="preserve"> cuando maduras; peciolo de 1-7 mm de largo; láminas espatuladas a obovadas de 0.4-2.3 cm de largo por 0.2-1.4 cm de ancho, base cuneada, ápice redondeado, mucronulado</w:t>
      </w:r>
      <w:r>
        <w:rPr>
          <w:rFonts w:ascii="Times New Roman" w:hAnsi="Times New Roman" w:cs="Times New Roman"/>
          <w:sz w:val="24"/>
          <w:szCs w:val="24"/>
          <w:lang w:val="es-ES_tradnl"/>
        </w:rPr>
        <w:t xml:space="preserve"> o</w:t>
      </w:r>
      <w:r w:rsidRPr="008C4D8B">
        <w:rPr>
          <w:rFonts w:ascii="Times New Roman" w:hAnsi="Times New Roman" w:cs="Times New Roman"/>
          <w:sz w:val="24"/>
          <w:szCs w:val="24"/>
          <w:lang w:val="es-ES_tradnl"/>
        </w:rPr>
        <w:t xml:space="preserve"> agudo, m</w:t>
      </w:r>
      <w:r>
        <w:rPr>
          <w:rFonts w:ascii="Times New Roman" w:hAnsi="Times New Roman" w:cs="Times New Roman"/>
          <w:sz w:val="24"/>
          <w:szCs w:val="24"/>
          <w:lang w:val="es-ES_tradnl"/>
        </w:rPr>
        <w:t>á</w:t>
      </w:r>
      <w:r w:rsidRPr="008C4D8B">
        <w:rPr>
          <w:rFonts w:ascii="Times New Roman" w:hAnsi="Times New Roman" w:cs="Times New Roman"/>
          <w:sz w:val="24"/>
          <w:szCs w:val="24"/>
          <w:lang w:val="es-ES_tradnl"/>
        </w:rPr>
        <w:t xml:space="preserve">rgen entero, venación marcadamente visible en el haz. </w:t>
      </w:r>
      <w:r w:rsidRPr="008C4D8B">
        <w:rPr>
          <w:rFonts w:ascii="Times New Roman" w:hAnsi="Times New Roman" w:cs="Times New Roman"/>
          <w:b/>
          <w:bCs/>
          <w:sz w:val="24"/>
          <w:szCs w:val="24"/>
          <w:lang w:val="es-ES_tradnl"/>
        </w:rPr>
        <w:t>Inflorescencias</w:t>
      </w:r>
      <w:r w:rsidRPr="008C4D8B">
        <w:rPr>
          <w:rFonts w:ascii="Times New Roman" w:hAnsi="Times New Roman" w:cs="Times New Roman"/>
          <w:sz w:val="24"/>
          <w:szCs w:val="24"/>
          <w:lang w:val="es-ES_tradnl"/>
        </w:rPr>
        <w:t xml:space="preserve"> cimas cortas semejando fascículos, axilares, de (3)4-10 flores. </w:t>
      </w:r>
      <w:r w:rsidRPr="008C4D8B">
        <w:rPr>
          <w:rFonts w:ascii="Times New Roman" w:hAnsi="Times New Roman" w:cs="Times New Roman"/>
          <w:b/>
          <w:bCs/>
          <w:sz w:val="24"/>
          <w:szCs w:val="24"/>
          <w:lang w:val="es-ES_tradnl"/>
        </w:rPr>
        <w:t>Flor</w:t>
      </w:r>
      <w:r w:rsidRPr="008C4D8B">
        <w:rPr>
          <w:rFonts w:ascii="Times New Roman" w:hAnsi="Times New Roman" w:cs="Times New Roman"/>
          <w:b/>
          <w:sz w:val="24"/>
          <w:szCs w:val="24"/>
          <w:lang w:val="es-ES_tradnl"/>
        </w:rPr>
        <w:t xml:space="preserve">es </w:t>
      </w:r>
      <w:r w:rsidRPr="008C4D8B">
        <w:rPr>
          <w:rFonts w:ascii="Times New Roman" w:hAnsi="Times New Roman" w:cs="Times New Roman"/>
          <w:sz w:val="24"/>
          <w:szCs w:val="24"/>
          <w:lang w:val="es-ES_tradnl"/>
        </w:rPr>
        <w:t xml:space="preserve">pediceladas, pedicelo pequeño de 1-2 mm de largo; </w:t>
      </w:r>
      <w:r w:rsidRPr="008C4D8B">
        <w:rPr>
          <w:rFonts w:ascii="Times New Roman" w:hAnsi="Times New Roman" w:cs="Times New Roman"/>
          <w:b/>
          <w:sz w:val="24"/>
          <w:szCs w:val="24"/>
          <w:lang w:val="es-ES_tradnl"/>
        </w:rPr>
        <w:t>perianto</w:t>
      </w:r>
      <w:r w:rsidRPr="008C4D8B">
        <w:rPr>
          <w:rFonts w:ascii="Times New Roman" w:hAnsi="Times New Roman" w:cs="Times New Roman"/>
          <w:sz w:val="24"/>
          <w:szCs w:val="24"/>
          <w:lang w:val="es-ES_tradnl"/>
        </w:rPr>
        <w:t xml:space="preserve"> de 5 tépalos desiguales, persistentes en fruto, de 4-5 mm de largo por 1.2-2 mm de ancho, ápice atenuado a acuminado; </w:t>
      </w:r>
      <w:r w:rsidRPr="008C4D8B">
        <w:rPr>
          <w:rFonts w:ascii="Times New Roman" w:hAnsi="Times New Roman" w:cs="Times New Roman"/>
          <w:b/>
          <w:sz w:val="24"/>
          <w:szCs w:val="24"/>
          <w:lang w:val="es-ES_tradnl"/>
        </w:rPr>
        <w:t>estaminodios</w:t>
      </w:r>
      <w:r w:rsidRPr="008C4D8B">
        <w:rPr>
          <w:rFonts w:ascii="Times New Roman" w:hAnsi="Times New Roman" w:cs="Times New Roman"/>
          <w:sz w:val="24"/>
          <w:szCs w:val="24"/>
          <w:lang w:val="es-ES_tradnl"/>
        </w:rPr>
        <w:t xml:space="preserve"> 5, alternándose con los estambres, bífidos, casi tan largos como los filamentos; </w:t>
      </w:r>
      <w:r w:rsidRPr="008C4D8B">
        <w:rPr>
          <w:rFonts w:ascii="Times New Roman" w:hAnsi="Times New Roman" w:cs="Times New Roman"/>
          <w:b/>
          <w:sz w:val="24"/>
          <w:szCs w:val="24"/>
          <w:lang w:val="es-ES_tradnl"/>
        </w:rPr>
        <w:t>estambres</w:t>
      </w:r>
      <w:r w:rsidRPr="008C4D8B">
        <w:rPr>
          <w:rFonts w:ascii="Times New Roman" w:hAnsi="Times New Roman" w:cs="Times New Roman"/>
          <w:sz w:val="24"/>
          <w:szCs w:val="24"/>
          <w:lang w:val="es-ES_tradnl"/>
        </w:rPr>
        <w:t xml:space="preserve"> 5; filamentos membranosos uninervados, de 2-2.3 mm de largo; </w:t>
      </w:r>
      <w:r w:rsidRPr="008C4D8B">
        <w:rPr>
          <w:rFonts w:ascii="Times New Roman" w:hAnsi="Times New Roman" w:cs="Times New Roman"/>
          <w:b/>
          <w:sz w:val="24"/>
          <w:szCs w:val="24"/>
          <w:lang w:val="es-ES_tradnl"/>
        </w:rPr>
        <w:t>ovario</w:t>
      </w:r>
      <w:r w:rsidRPr="008C4D8B">
        <w:rPr>
          <w:rFonts w:ascii="Times New Roman" w:hAnsi="Times New Roman" w:cs="Times New Roman"/>
          <w:sz w:val="24"/>
          <w:szCs w:val="24"/>
          <w:lang w:val="es-ES_tradnl"/>
        </w:rPr>
        <w:t xml:space="preserve"> de tres lóculos;</w:t>
      </w:r>
      <w:r>
        <w:rPr>
          <w:rFonts w:ascii="Times New Roman" w:hAnsi="Times New Roman" w:cs="Times New Roman"/>
          <w:sz w:val="24"/>
          <w:szCs w:val="24"/>
          <w:lang w:val="es-ES_tradnl"/>
        </w:rPr>
        <w:t xml:space="preserve"> </w:t>
      </w:r>
      <w:r w:rsidRPr="00363ED5">
        <w:rPr>
          <w:rFonts w:ascii="Times New Roman" w:hAnsi="Times New Roman" w:cs="Times New Roman"/>
          <w:b/>
          <w:sz w:val="24"/>
          <w:szCs w:val="24"/>
          <w:lang w:val="es-ES_tradnl"/>
        </w:rPr>
        <w:t>estilos</w:t>
      </w:r>
      <w:r>
        <w:rPr>
          <w:rFonts w:ascii="Times New Roman" w:hAnsi="Times New Roman" w:cs="Times New Roman"/>
          <w:sz w:val="24"/>
          <w:szCs w:val="24"/>
          <w:lang w:val="es-ES_tradnl"/>
        </w:rPr>
        <w:t xml:space="preserve"> cortos,</w:t>
      </w:r>
      <w:r w:rsidRPr="008C4D8B">
        <w:rPr>
          <w:rFonts w:ascii="Times New Roman" w:hAnsi="Times New Roman" w:cs="Times New Roman"/>
          <w:sz w:val="24"/>
          <w:szCs w:val="24"/>
          <w:lang w:val="es-ES_tradnl"/>
        </w:rPr>
        <w:t xml:space="preserve"> </w:t>
      </w:r>
      <w:r w:rsidRPr="008C4D8B">
        <w:rPr>
          <w:rFonts w:ascii="Times New Roman" w:hAnsi="Times New Roman" w:cs="Times New Roman"/>
          <w:b/>
          <w:sz w:val="24"/>
          <w:szCs w:val="24"/>
          <w:lang w:val="es-ES_tradnl"/>
        </w:rPr>
        <w:t>estigmas</w:t>
      </w:r>
      <w:r w:rsidRPr="008C4D8B">
        <w:rPr>
          <w:rFonts w:ascii="Times New Roman" w:hAnsi="Times New Roman" w:cs="Times New Roman"/>
          <w:sz w:val="24"/>
          <w:szCs w:val="24"/>
          <w:lang w:val="es-ES_tradnl"/>
        </w:rPr>
        <w:t xml:space="preserve"> papilosos, óvulos numerosos. </w:t>
      </w:r>
      <w:r w:rsidRPr="008C4D8B">
        <w:rPr>
          <w:rFonts w:ascii="Times New Roman" w:hAnsi="Times New Roman" w:cs="Times New Roman"/>
          <w:b/>
          <w:bCs/>
          <w:sz w:val="24"/>
          <w:szCs w:val="24"/>
          <w:lang w:val="es-ES_tradnl"/>
        </w:rPr>
        <w:t>Fruto</w:t>
      </w:r>
      <w:r w:rsidRPr="008C4D8B">
        <w:rPr>
          <w:rFonts w:ascii="Times New Roman" w:hAnsi="Times New Roman" w:cs="Times New Roman"/>
          <w:sz w:val="24"/>
          <w:szCs w:val="24"/>
          <w:lang w:val="es-ES_tradnl"/>
        </w:rPr>
        <w:t xml:space="preserve"> una cápsula loculicida de paredes delgadas, de 3-3.5 mm de largo y 1.7-2 mm de ancho, sin sobrepasar la longitud de los tépalos en la madurez. </w:t>
      </w:r>
      <w:r w:rsidRPr="008C4D8B">
        <w:rPr>
          <w:rFonts w:ascii="Times New Roman" w:hAnsi="Times New Roman" w:cs="Times New Roman"/>
          <w:b/>
          <w:bCs/>
          <w:sz w:val="24"/>
          <w:szCs w:val="24"/>
          <w:lang w:val="es-ES_tradnl"/>
        </w:rPr>
        <w:t>Semilla</w:t>
      </w:r>
      <w:r w:rsidRPr="008C4D8B">
        <w:rPr>
          <w:rFonts w:ascii="Times New Roman" w:hAnsi="Times New Roman" w:cs="Times New Roman"/>
          <w:b/>
          <w:sz w:val="24"/>
          <w:szCs w:val="24"/>
          <w:lang w:val="es-ES_tradnl"/>
        </w:rPr>
        <w:t>s</w:t>
      </w:r>
      <w:r w:rsidRPr="008C4D8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reniformes</w:t>
      </w:r>
      <w:r w:rsidRPr="008C4D8B">
        <w:rPr>
          <w:rFonts w:ascii="Times New Roman" w:hAnsi="Times New Roman" w:cs="Times New Roman"/>
          <w:sz w:val="24"/>
          <w:szCs w:val="24"/>
          <w:lang w:val="es-ES_tradnl"/>
        </w:rPr>
        <w:t xml:space="preserve"> de 0.4-0.5 mm de largo, rojizas a café claras, lustrosas, débilmente reticuladas, carúncula blanca.</w:t>
      </w:r>
    </w:p>
    <w:p w14:paraId="434E084A" w14:textId="6458E266" w:rsidR="004F21C3" w:rsidRPr="008C4D8B" w:rsidRDefault="004F21C3" w:rsidP="004F21C3">
      <w:pPr>
        <w:spacing w:line="480" w:lineRule="auto"/>
        <w:rPr>
          <w:rFonts w:ascii="Times New Roman" w:hAnsi="Times New Roman" w:cs="Times New Roman"/>
          <w:sz w:val="24"/>
          <w:szCs w:val="24"/>
          <w:lang w:val="es-ES_tradnl"/>
        </w:rPr>
      </w:pPr>
      <w:r w:rsidRPr="008C4D8B">
        <w:rPr>
          <w:rFonts w:ascii="Times New Roman" w:hAnsi="Times New Roman" w:cs="Times New Roman"/>
          <w:sz w:val="24"/>
          <w:szCs w:val="24"/>
          <w:lang w:val="es-ES_tradnl"/>
        </w:rPr>
        <w:t>Planta introducida</w:t>
      </w:r>
      <w:r>
        <w:rPr>
          <w:rFonts w:ascii="Times New Roman" w:hAnsi="Times New Roman" w:cs="Times New Roman"/>
          <w:sz w:val="24"/>
          <w:szCs w:val="24"/>
          <w:lang w:val="es-ES_tradnl"/>
        </w:rPr>
        <w:t xml:space="preserve"> originaria de América tropical</w:t>
      </w:r>
      <w:r w:rsidRPr="008C4D8B">
        <w:rPr>
          <w:rFonts w:ascii="Times New Roman" w:hAnsi="Times New Roman" w:cs="Times New Roman"/>
          <w:sz w:val="24"/>
          <w:szCs w:val="24"/>
          <w:lang w:val="es-ES_tradnl"/>
        </w:rPr>
        <w:t xml:space="preserve"> (Boetsch, 2002). En México se reporta para los estados de Aguascalientes, Chiapas, Guerrero, México, Sinaloa, Veracruz y Yucat</w:t>
      </w:r>
      <w:r w:rsidR="00064E05">
        <w:rPr>
          <w:rFonts w:ascii="Times New Roman" w:hAnsi="Times New Roman" w:cs="Times New Roman"/>
          <w:sz w:val="24"/>
          <w:szCs w:val="24"/>
          <w:lang w:val="es-ES_tradnl"/>
        </w:rPr>
        <w:t>án. En Aguasc</w:t>
      </w:r>
      <w:r w:rsidR="005379E0">
        <w:rPr>
          <w:rFonts w:ascii="Times New Roman" w:hAnsi="Times New Roman" w:cs="Times New Roman"/>
          <w:sz w:val="24"/>
          <w:szCs w:val="24"/>
          <w:lang w:val="es-ES_tradnl"/>
        </w:rPr>
        <w:t xml:space="preserve">alientes se </w:t>
      </w:r>
      <w:del w:id="25" w:author="Higinio" w:date="2018-05-29T13:37:00Z">
        <w:r w:rsidRPr="008C4D8B">
          <w:rPr>
            <w:rFonts w:ascii="Times New Roman" w:hAnsi="Times New Roman" w:cs="Times New Roman"/>
            <w:sz w:val="24"/>
            <w:szCs w:val="24"/>
            <w:lang w:val="es-ES_tradnl"/>
          </w:rPr>
          <w:delText>reporta para</w:delText>
        </w:r>
      </w:del>
      <w:ins w:id="26" w:author="Higinio" w:date="2018-05-29T13:37:00Z">
        <w:r w:rsidR="005379E0">
          <w:rPr>
            <w:rFonts w:ascii="Times New Roman" w:hAnsi="Times New Roman" w:cs="Times New Roman"/>
            <w:sz w:val="24"/>
            <w:szCs w:val="24"/>
            <w:lang w:val="es-ES_tradnl"/>
          </w:rPr>
          <w:t>localiza</w:t>
        </w:r>
        <w:r w:rsidR="00064E05">
          <w:rPr>
            <w:rFonts w:ascii="Times New Roman" w:hAnsi="Times New Roman" w:cs="Times New Roman"/>
            <w:sz w:val="24"/>
            <w:szCs w:val="24"/>
            <w:lang w:val="es-ES_tradnl"/>
          </w:rPr>
          <w:t xml:space="preserve"> en</w:t>
        </w:r>
      </w:ins>
      <w:r w:rsidRPr="008C4D8B">
        <w:rPr>
          <w:rFonts w:ascii="Times New Roman" w:hAnsi="Times New Roman" w:cs="Times New Roman"/>
          <w:sz w:val="24"/>
          <w:szCs w:val="24"/>
          <w:lang w:val="es-ES_tradnl"/>
        </w:rPr>
        <w:t xml:space="preserve"> los municipios de Asientos, Calvillo, San Francisco de Los Romo y San José de Gracia (Fig.7), en vegetación secundaria derivada de matorral subtropical y matorral xerófilo, a 1600-2000 msnm. Se encuentra principalmente en lugares anegados y orilla de cuerpos de agua en suelos lodosos, es una maleza común en cultivos de riego por inundación.</w:t>
      </w:r>
    </w:p>
    <w:p w14:paraId="23A0E2B0" w14:textId="29F9D923" w:rsidR="004F21C3" w:rsidRPr="008C4D8B" w:rsidRDefault="004F21C3" w:rsidP="004F21C3">
      <w:pPr>
        <w:spacing w:line="480" w:lineRule="auto"/>
        <w:rPr>
          <w:rFonts w:ascii="Times New Roman" w:eastAsia="Times New Roman" w:hAnsi="Times New Roman" w:cs="Times New Roman"/>
          <w:color w:val="000000"/>
          <w:sz w:val="24"/>
          <w:szCs w:val="24"/>
          <w:lang w:val="es-ES_tradnl" w:eastAsia="es-ES"/>
        </w:rPr>
      </w:pPr>
      <w:r w:rsidRPr="008C4D8B">
        <w:rPr>
          <w:rFonts w:ascii="Times New Roman" w:hAnsi="Times New Roman" w:cs="Times New Roman"/>
          <w:bCs/>
          <w:sz w:val="24"/>
          <w:szCs w:val="24"/>
          <w:lang w:val="es-ES_tradnl"/>
        </w:rPr>
        <w:t xml:space="preserve">EJEMPLARES EXAMINADOS: </w:t>
      </w:r>
      <w:r w:rsidRPr="008C4D8B">
        <w:rPr>
          <w:rFonts w:ascii="Times New Roman" w:hAnsi="Times New Roman" w:cs="Times New Roman"/>
          <w:b/>
          <w:bCs/>
          <w:sz w:val="24"/>
          <w:szCs w:val="24"/>
          <w:lang w:val="es-ES_tradnl"/>
        </w:rPr>
        <w:t xml:space="preserve">Asientos: </w:t>
      </w:r>
      <w:r w:rsidRPr="008C4D8B">
        <w:rPr>
          <w:rFonts w:ascii="Times New Roman" w:eastAsia="Times New Roman" w:hAnsi="Times New Roman" w:cs="Times New Roman"/>
          <w:color w:val="000000"/>
          <w:sz w:val="24"/>
          <w:szCs w:val="24"/>
          <w:lang w:val="es-ES_tradnl" w:eastAsia="es-ES"/>
        </w:rPr>
        <w:t xml:space="preserve">2.25 km al SSE de Pilotos, 22º01’02.5’’N 101º56’53.3’’W, </w:t>
      </w:r>
      <w:r w:rsidRPr="008C4D8B">
        <w:rPr>
          <w:rFonts w:ascii="Times New Roman" w:eastAsia="Times New Roman" w:hAnsi="Times New Roman" w:cs="Times New Roman"/>
          <w:i/>
          <w:color w:val="000000"/>
          <w:sz w:val="24"/>
          <w:szCs w:val="24"/>
          <w:lang w:val="es-ES_tradnl" w:eastAsia="es-ES"/>
        </w:rPr>
        <w:t>Sandoval-Ortega 667</w:t>
      </w:r>
      <w:r w:rsidRPr="008C4D8B">
        <w:rPr>
          <w:rFonts w:ascii="Times New Roman" w:eastAsia="Times New Roman" w:hAnsi="Times New Roman" w:cs="Times New Roman"/>
          <w:color w:val="000000"/>
          <w:sz w:val="24"/>
          <w:szCs w:val="24"/>
          <w:lang w:val="es-ES_tradnl" w:eastAsia="es-ES"/>
        </w:rPr>
        <w:t xml:space="preserve"> (HUAA). </w:t>
      </w:r>
      <w:r w:rsidRPr="008C4D8B">
        <w:rPr>
          <w:rFonts w:ascii="Times New Roman" w:eastAsia="Times New Roman" w:hAnsi="Times New Roman" w:cs="Times New Roman"/>
          <w:b/>
          <w:color w:val="000000"/>
          <w:sz w:val="24"/>
          <w:szCs w:val="24"/>
          <w:lang w:val="es-ES_tradnl" w:eastAsia="es-ES"/>
        </w:rPr>
        <w:t>Calvillo:</w:t>
      </w:r>
      <w:r w:rsidRPr="008C4D8B">
        <w:rPr>
          <w:rFonts w:ascii="Times New Roman" w:eastAsia="Times New Roman" w:hAnsi="Times New Roman" w:cs="Times New Roman"/>
          <w:color w:val="000000"/>
          <w:sz w:val="24"/>
          <w:szCs w:val="24"/>
          <w:lang w:val="es-ES_tradnl" w:eastAsia="es-ES"/>
        </w:rPr>
        <w:t xml:space="preserve"> Alrededores de Presa Malpaso, 21º51’07.5’’N 102º38’56.9’’W, </w:t>
      </w:r>
      <w:r w:rsidRPr="008C4D8B">
        <w:rPr>
          <w:rFonts w:ascii="Times New Roman" w:eastAsia="Times New Roman" w:hAnsi="Times New Roman" w:cs="Times New Roman"/>
          <w:i/>
          <w:color w:val="000000"/>
          <w:sz w:val="24"/>
          <w:szCs w:val="24"/>
          <w:lang w:val="es-ES_tradnl" w:eastAsia="es-ES"/>
        </w:rPr>
        <w:t>Sandoval-Ortega 573</w:t>
      </w:r>
      <w:r w:rsidRPr="008C4D8B">
        <w:rPr>
          <w:rFonts w:ascii="Times New Roman" w:eastAsia="Times New Roman" w:hAnsi="Times New Roman" w:cs="Times New Roman"/>
          <w:color w:val="000000"/>
          <w:sz w:val="24"/>
          <w:szCs w:val="24"/>
          <w:lang w:val="es-ES_tradnl" w:eastAsia="es-ES"/>
        </w:rPr>
        <w:t xml:space="preserve"> (HUAA); 1.4 km al SW de la Labor, 21º57’23.4’’N 102º43’32.1’’W, </w:t>
      </w:r>
      <w:r w:rsidRPr="008C4D8B">
        <w:rPr>
          <w:rFonts w:ascii="Times New Roman" w:eastAsia="Times New Roman" w:hAnsi="Times New Roman" w:cs="Times New Roman"/>
          <w:i/>
          <w:color w:val="000000"/>
          <w:sz w:val="24"/>
          <w:szCs w:val="24"/>
          <w:lang w:val="es-ES_tradnl" w:eastAsia="es-ES"/>
        </w:rPr>
        <w:t>Sandoval-Ortega 634</w:t>
      </w:r>
      <w:r w:rsidRPr="008C4D8B">
        <w:rPr>
          <w:rFonts w:ascii="Times New Roman" w:eastAsia="Times New Roman" w:hAnsi="Times New Roman" w:cs="Times New Roman"/>
          <w:color w:val="000000"/>
          <w:sz w:val="24"/>
          <w:szCs w:val="24"/>
          <w:lang w:val="es-ES_tradnl" w:eastAsia="es-ES"/>
        </w:rPr>
        <w:t xml:space="preserve"> (HUAA); Márgene</w:t>
      </w:r>
      <w:r w:rsidR="00AE2DA2">
        <w:rPr>
          <w:rFonts w:ascii="Times New Roman" w:eastAsia="Times New Roman" w:hAnsi="Times New Roman" w:cs="Times New Roman"/>
          <w:color w:val="000000"/>
          <w:sz w:val="24"/>
          <w:szCs w:val="24"/>
          <w:lang w:val="es-ES_tradnl" w:eastAsia="es-ES"/>
        </w:rPr>
        <w:t>s de Presa La Ordeña Vieja,  21</w:t>
      </w:r>
      <w:del w:id="27" w:author="Higinio" w:date="2018-05-29T13:37:00Z">
        <w:r w:rsidRPr="008C4D8B">
          <w:rPr>
            <w:rFonts w:ascii="Times New Roman" w:eastAsia="Times New Roman" w:hAnsi="Times New Roman" w:cs="Times New Roman"/>
            <w:color w:val="000000"/>
            <w:sz w:val="24"/>
            <w:szCs w:val="24"/>
            <w:lang w:val="es-ES_tradnl" w:eastAsia="es-ES"/>
          </w:rPr>
          <w:delText xml:space="preserve"> 56 53</w:delText>
        </w:r>
      </w:del>
      <w:ins w:id="28" w:author="Higinio" w:date="2018-05-29T13:37:00Z">
        <w:r w:rsidR="00AE2DA2">
          <w:rPr>
            <w:rFonts w:ascii="Times New Roman" w:eastAsia="Times New Roman" w:hAnsi="Times New Roman" w:cs="Times New Roman"/>
            <w:color w:val="000000"/>
            <w:sz w:val="24"/>
            <w:szCs w:val="24"/>
            <w:lang w:val="es-ES_tradnl" w:eastAsia="es-ES"/>
          </w:rPr>
          <w:t>°56’</w:t>
        </w:r>
        <w:r w:rsidRPr="008C4D8B">
          <w:rPr>
            <w:rFonts w:ascii="Times New Roman" w:eastAsia="Times New Roman" w:hAnsi="Times New Roman" w:cs="Times New Roman"/>
            <w:color w:val="000000"/>
            <w:sz w:val="24"/>
            <w:szCs w:val="24"/>
            <w:lang w:val="es-ES_tradnl" w:eastAsia="es-ES"/>
          </w:rPr>
          <w:t>53</w:t>
        </w:r>
      </w:ins>
      <w:r w:rsidRPr="008C4D8B">
        <w:rPr>
          <w:rFonts w:ascii="Times New Roman" w:eastAsia="Times New Roman" w:hAnsi="Times New Roman" w:cs="Times New Roman"/>
          <w:color w:val="000000"/>
          <w:sz w:val="24"/>
          <w:szCs w:val="24"/>
          <w:lang w:val="es-ES_tradnl" w:eastAsia="es-ES"/>
        </w:rPr>
        <w:t>.3</w:t>
      </w:r>
      <w:ins w:id="29" w:author="Higinio" w:date="2018-05-29T13:37:00Z">
        <w:r w:rsidR="00AE2DA2">
          <w:rPr>
            <w:rFonts w:ascii="Times New Roman" w:eastAsia="Times New Roman" w:hAnsi="Times New Roman" w:cs="Times New Roman"/>
            <w:color w:val="000000"/>
            <w:sz w:val="24"/>
            <w:szCs w:val="24"/>
            <w:lang w:val="es-ES_tradnl" w:eastAsia="es-ES"/>
          </w:rPr>
          <w:t>´´N</w:t>
        </w:r>
      </w:ins>
      <w:r w:rsidR="00AE2DA2">
        <w:rPr>
          <w:rFonts w:ascii="Times New Roman" w:eastAsia="Times New Roman" w:hAnsi="Times New Roman" w:cs="Times New Roman"/>
          <w:color w:val="000000"/>
          <w:sz w:val="24"/>
          <w:szCs w:val="24"/>
          <w:lang w:val="es-ES_tradnl" w:eastAsia="es-ES"/>
        </w:rPr>
        <w:t xml:space="preserve"> 102</w:t>
      </w:r>
      <w:del w:id="30" w:author="Higinio" w:date="2018-05-29T13:37:00Z">
        <w:r w:rsidRPr="008C4D8B">
          <w:rPr>
            <w:rFonts w:ascii="Times New Roman" w:eastAsia="Times New Roman" w:hAnsi="Times New Roman" w:cs="Times New Roman"/>
            <w:color w:val="000000"/>
            <w:sz w:val="24"/>
            <w:szCs w:val="24"/>
            <w:lang w:val="es-ES_tradnl" w:eastAsia="es-ES"/>
          </w:rPr>
          <w:delText xml:space="preserve"> 43 14.8</w:delText>
        </w:r>
      </w:del>
      <w:ins w:id="31" w:author="Higinio" w:date="2018-05-29T13:37:00Z">
        <w:r w:rsidR="00AE2DA2">
          <w:rPr>
            <w:rFonts w:ascii="Times New Roman" w:eastAsia="Times New Roman" w:hAnsi="Times New Roman" w:cs="Times New Roman"/>
            <w:color w:val="000000"/>
            <w:sz w:val="24"/>
            <w:szCs w:val="24"/>
            <w:lang w:val="es-ES_tradnl" w:eastAsia="es-ES"/>
          </w:rPr>
          <w:t>°43’</w:t>
        </w:r>
        <w:r w:rsidRPr="008C4D8B">
          <w:rPr>
            <w:rFonts w:ascii="Times New Roman" w:eastAsia="Times New Roman" w:hAnsi="Times New Roman" w:cs="Times New Roman"/>
            <w:color w:val="000000"/>
            <w:sz w:val="24"/>
            <w:szCs w:val="24"/>
            <w:lang w:val="es-ES_tradnl" w:eastAsia="es-ES"/>
          </w:rPr>
          <w:t>14.8</w:t>
        </w:r>
        <w:r w:rsidR="00AE2DA2">
          <w:rPr>
            <w:rFonts w:ascii="Times New Roman" w:eastAsia="Times New Roman" w:hAnsi="Times New Roman" w:cs="Times New Roman"/>
            <w:color w:val="000000"/>
            <w:sz w:val="24"/>
            <w:szCs w:val="24"/>
            <w:lang w:val="es-ES_tradnl" w:eastAsia="es-ES"/>
          </w:rPr>
          <w:t>’’W</w:t>
        </w:r>
      </w:ins>
      <w:r w:rsidRPr="008C4D8B">
        <w:rPr>
          <w:rFonts w:ascii="Times New Roman" w:eastAsia="Times New Roman" w:hAnsi="Times New Roman" w:cs="Times New Roman"/>
          <w:color w:val="000000"/>
          <w:sz w:val="24"/>
          <w:szCs w:val="24"/>
          <w:lang w:val="es-ES_tradnl" w:eastAsia="es-ES"/>
        </w:rPr>
        <w:t xml:space="preserve"> Sandoval-Ortega 636 (HUAA);  3 km al SSW de La Labor, 21º56’20.3’’N 102º42’48.1’’W, </w:t>
      </w:r>
      <w:r w:rsidRPr="008C4D8B">
        <w:rPr>
          <w:rFonts w:ascii="Times New Roman" w:eastAsia="Times New Roman" w:hAnsi="Times New Roman" w:cs="Times New Roman"/>
          <w:i/>
          <w:color w:val="000000"/>
          <w:sz w:val="24"/>
          <w:szCs w:val="24"/>
          <w:lang w:val="es-ES_tradnl" w:eastAsia="es-ES"/>
        </w:rPr>
        <w:t>Sandoval-Ortega 645</w:t>
      </w:r>
      <w:r w:rsidRPr="008C4D8B">
        <w:rPr>
          <w:rFonts w:ascii="Times New Roman" w:eastAsia="Times New Roman" w:hAnsi="Times New Roman" w:cs="Times New Roman"/>
          <w:color w:val="000000"/>
          <w:sz w:val="24"/>
          <w:szCs w:val="24"/>
          <w:lang w:val="es-ES_tradnl" w:eastAsia="es-ES"/>
        </w:rPr>
        <w:t xml:space="preserve"> (HUAA); 2 km al S de Jáltiche de arriba, 21º45’19.3’’N 102º47’36.7’’W, </w:t>
      </w:r>
      <w:r w:rsidRPr="008C4D8B">
        <w:rPr>
          <w:rFonts w:ascii="Times New Roman" w:eastAsia="Times New Roman" w:hAnsi="Times New Roman" w:cs="Times New Roman"/>
          <w:i/>
          <w:color w:val="000000"/>
          <w:sz w:val="24"/>
          <w:szCs w:val="24"/>
          <w:lang w:val="es-ES_tradnl" w:eastAsia="es-ES"/>
        </w:rPr>
        <w:t>Sandoval-Ortega 858</w:t>
      </w:r>
      <w:r w:rsidRPr="008C4D8B">
        <w:rPr>
          <w:rFonts w:ascii="Times New Roman" w:eastAsia="Times New Roman" w:hAnsi="Times New Roman" w:cs="Times New Roman"/>
          <w:color w:val="000000"/>
          <w:sz w:val="24"/>
          <w:szCs w:val="24"/>
          <w:lang w:val="es-ES_tradnl" w:eastAsia="es-ES"/>
        </w:rPr>
        <w:t xml:space="preserve"> (HUAA); Barranca la Botita, 21º50’13.2’’N 102º39’02.6’’W, </w:t>
      </w:r>
      <w:r w:rsidRPr="008C4D8B">
        <w:rPr>
          <w:rFonts w:ascii="Times New Roman" w:eastAsia="Times New Roman" w:hAnsi="Times New Roman" w:cs="Times New Roman"/>
          <w:i/>
          <w:color w:val="000000"/>
          <w:sz w:val="24"/>
          <w:szCs w:val="24"/>
          <w:lang w:val="es-ES_tradnl" w:eastAsia="es-ES"/>
        </w:rPr>
        <w:t>García-Regalado 5900</w:t>
      </w:r>
      <w:r w:rsidRPr="008C4D8B">
        <w:rPr>
          <w:rFonts w:ascii="Times New Roman" w:eastAsia="Times New Roman" w:hAnsi="Times New Roman" w:cs="Times New Roman"/>
          <w:color w:val="000000"/>
          <w:sz w:val="24"/>
          <w:szCs w:val="24"/>
          <w:lang w:val="es-ES_tradnl" w:eastAsia="es-ES"/>
        </w:rPr>
        <w:t xml:space="preserve"> (HUAA). </w:t>
      </w:r>
      <w:r w:rsidRPr="008C4D8B">
        <w:rPr>
          <w:rFonts w:ascii="Times New Roman" w:eastAsia="Times New Roman" w:hAnsi="Times New Roman" w:cs="Times New Roman"/>
          <w:b/>
          <w:color w:val="000000"/>
          <w:sz w:val="24"/>
          <w:szCs w:val="24"/>
          <w:lang w:val="es-ES_tradnl" w:eastAsia="es-ES"/>
        </w:rPr>
        <w:t>San Francisco de Los Romo:</w:t>
      </w:r>
      <w:r w:rsidRPr="008C4D8B">
        <w:rPr>
          <w:rFonts w:ascii="Times New Roman" w:eastAsia="Times New Roman" w:hAnsi="Times New Roman" w:cs="Times New Roman"/>
          <w:color w:val="000000"/>
          <w:sz w:val="24"/>
          <w:szCs w:val="24"/>
          <w:lang w:val="es-ES_tradnl" w:eastAsia="es-ES"/>
        </w:rPr>
        <w:t xml:space="preserve"> 3km al E de San Fco. </w:t>
      </w:r>
      <w:proofErr w:type="gramStart"/>
      <w:r w:rsidRPr="008C4D8B">
        <w:rPr>
          <w:rFonts w:ascii="Times New Roman" w:eastAsia="Times New Roman" w:hAnsi="Times New Roman" w:cs="Times New Roman"/>
          <w:color w:val="000000"/>
          <w:sz w:val="24"/>
          <w:szCs w:val="24"/>
          <w:lang w:val="es-ES_tradnl" w:eastAsia="es-ES"/>
        </w:rPr>
        <w:t>de</w:t>
      </w:r>
      <w:proofErr w:type="gramEnd"/>
      <w:r w:rsidRPr="008C4D8B">
        <w:rPr>
          <w:rFonts w:ascii="Times New Roman" w:eastAsia="Times New Roman" w:hAnsi="Times New Roman" w:cs="Times New Roman"/>
          <w:color w:val="000000"/>
          <w:sz w:val="24"/>
          <w:szCs w:val="24"/>
          <w:lang w:val="es-ES_tradnl" w:eastAsia="es-ES"/>
        </w:rPr>
        <w:t xml:space="preserve"> Los Romo, 22º03’45.9’’N 102º13’52.2’’W, </w:t>
      </w:r>
      <w:r w:rsidRPr="008C4D8B">
        <w:rPr>
          <w:rFonts w:ascii="Times New Roman" w:eastAsia="Times New Roman" w:hAnsi="Times New Roman" w:cs="Times New Roman"/>
          <w:i/>
          <w:color w:val="000000"/>
          <w:sz w:val="24"/>
          <w:szCs w:val="24"/>
          <w:lang w:val="es-ES_tradnl" w:eastAsia="es-ES"/>
        </w:rPr>
        <w:t>Sandoval-Ortega 638</w:t>
      </w:r>
      <w:r w:rsidRPr="008C4D8B">
        <w:rPr>
          <w:rFonts w:ascii="Times New Roman" w:eastAsia="Times New Roman" w:hAnsi="Times New Roman" w:cs="Times New Roman"/>
          <w:color w:val="000000"/>
          <w:sz w:val="24"/>
          <w:szCs w:val="24"/>
          <w:lang w:val="es-ES_tradnl" w:eastAsia="es-ES"/>
        </w:rPr>
        <w:t xml:space="preserve"> (HUAA). </w:t>
      </w:r>
      <w:r w:rsidRPr="008C4D8B">
        <w:rPr>
          <w:rFonts w:ascii="Times New Roman" w:eastAsia="Times New Roman" w:hAnsi="Times New Roman" w:cs="Times New Roman"/>
          <w:b/>
          <w:color w:val="000000"/>
          <w:sz w:val="24"/>
          <w:szCs w:val="24"/>
          <w:lang w:val="es-ES_tradnl" w:eastAsia="es-ES"/>
        </w:rPr>
        <w:t>San José de Gracia:</w:t>
      </w:r>
      <w:r w:rsidRPr="008C4D8B">
        <w:rPr>
          <w:rFonts w:ascii="Times New Roman" w:eastAsia="Times New Roman" w:hAnsi="Times New Roman" w:cs="Times New Roman"/>
          <w:color w:val="000000"/>
          <w:sz w:val="24"/>
          <w:szCs w:val="24"/>
          <w:lang w:val="es-ES_tradnl" w:eastAsia="es-ES"/>
        </w:rPr>
        <w:t xml:space="preserve"> Margen NW de la Presa Calles, 22º09’42.1’’N 102º27’22.1’’W, </w:t>
      </w:r>
      <w:r w:rsidRPr="008C4D8B">
        <w:rPr>
          <w:rFonts w:ascii="Times New Roman" w:eastAsia="Times New Roman" w:hAnsi="Times New Roman" w:cs="Times New Roman"/>
          <w:i/>
          <w:color w:val="000000"/>
          <w:sz w:val="24"/>
          <w:szCs w:val="24"/>
          <w:lang w:val="es-ES_tradnl" w:eastAsia="es-ES"/>
        </w:rPr>
        <w:t>Sandoval-Ortega 563</w:t>
      </w:r>
      <w:r w:rsidRPr="008C4D8B">
        <w:rPr>
          <w:rFonts w:ascii="Times New Roman" w:eastAsia="Times New Roman" w:hAnsi="Times New Roman" w:cs="Times New Roman"/>
          <w:color w:val="000000"/>
          <w:sz w:val="24"/>
          <w:szCs w:val="24"/>
          <w:lang w:val="es-ES_tradnl" w:eastAsia="es-ES"/>
        </w:rPr>
        <w:t xml:space="preserve"> (HUAA); Barranca al extremo NE de San José de Gracia, 22º09’20.6’’N 102º24’35.3’’W, </w:t>
      </w:r>
      <w:r w:rsidRPr="008C4D8B">
        <w:rPr>
          <w:rFonts w:ascii="Times New Roman" w:eastAsia="Times New Roman" w:hAnsi="Times New Roman" w:cs="Times New Roman"/>
          <w:i/>
          <w:color w:val="000000"/>
          <w:sz w:val="24"/>
          <w:szCs w:val="24"/>
          <w:lang w:val="es-ES_tradnl" w:eastAsia="es-ES"/>
        </w:rPr>
        <w:t>Sandoval-Ortega 593</w:t>
      </w:r>
      <w:r w:rsidRPr="008C4D8B">
        <w:rPr>
          <w:rFonts w:ascii="Times New Roman" w:eastAsia="Times New Roman" w:hAnsi="Times New Roman" w:cs="Times New Roman"/>
          <w:color w:val="000000"/>
          <w:sz w:val="24"/>
          <w:szCs w:val="24"/>
          <w:lang w:val="es-ES_tradnl" w:eastAsia="es-ES"/>
        </w:rPr>
        <w:t xml:space="preserve">(HUAA); Extremo NE de San Antonio de los Ríos, 22º10’04.7’’N 102º28’03.0’’W, </w:t>
      </w:r>
      <w:r w:rsidRPr="008C4D8B">
        <w:rPr>
          <w:rFonts w:ascii="Times New Roman" w:eastAsia="Times New Roman" w:hAnsi="Times New Roman" w:cs="Times New Roman"/>
          <w:i/>
          <w:color w:val="000000"/>
          <w:sz w:val="24"/>
          <w:szCs w:val="24"/>
          <w:lang w:val="es-ES_tradnl" w:eastAsia="es-ES"/>
        </w:rPr>
        <w:t>Sandoval-Ortega 602</w:t>
      </w:r>
      <w:r w:rsidRPr="008C4D8B">
        <w:rPr>
          <w:rFonts w:ascii="Times New Roman" w:eastAsia="Times New Roman" w:hAnsi="Times New Roman" w:cs="Times New Roman"/>
          <w:color w:val="000000"/>
          <w:sz w:val="24"/>
          <w:szCs w:val="24"/>
          <w:lang w:val="es-ES_tradnl" w:eastAsia="es-ES"/>
        </w:rPr>
        <w:t xml:space="preserve"> (HUAA).</w:t>
      </w:r>
    </w:p>
    <w:p w14:paraId="6E2551AD" w14:textId="77777777" w:rsidR="004F21C3" w:rsidRPr="008C4D8B" w:rsidRDefault="004F21C3" w:rsidP="004F21C3">
      <w:pPr>
        <w:spacing w:line="480" w:lineRule="auto"/>
        <w:rPr>
          <w:rFonts w:ascii="Times New Roman" w:eastAsia="Times New Roman" w:hAnsi="Times New Roman" w:cs="Times New Roman"/>
          <w:b/>
          <w:color w:val="000000"/>
          <w:sz w:val="24"/>
          <w:szCs w:val="24"/>
          <w:lang w:val="es-ES_tradnl" w:eastAsia="es-ES"/>
        </w:rPr>
      </w:pPr>
      <w:r w:rsidRPr="008C4D8B">
        <w:rPr>
          <w:rFonts w:ascii="Times New Roman" w:eastAsia="Times New Roman" w:hAnsi="Times New Roman" w:cs="Times New Roman"/>
          <w:b/>
          <w:noProof/>
          <w:color w:val="000000"/>
          <w:sz w:val="24"/>
          <w:szCs w:val="24"/>
          <w:lang w:val="es-ES_tradnl"/>
        </w:rPr>
        <w:t>Insertar aquí Figura 5.</w:t>
      </w:r>
    </w:p>
    <w:p w14:paraId="28BB4E96" w14:textId="77777777" w:rsidR="004F21C3" w:rsidRPr="008C4D8B" w:rsidRDefault="004F21C3" w:rsidP="004F21C3">
      <w:pPr>
        <w:pStyle w:val="Ttulo4"/>
        <w:spacing w:line="480" w:lineRule="auto"/>
        <w:rPr>
          <w:rFonts w:ascii="Times New Roman" w:hAnsi="Times New Roman" w:cs="Times New Roman"/>
          <w:b w:val="0"/>
          <w:i w:val="0"/>
          <w:color w:val="000000"/>
          <w:lang w:val="es-ES_tradnl"/>
        </w:rPr>
      </w:pPr>
      <w:bookmarkStart w:id="32" w:name="_Toc414309641"/>
      <w:bookmarkStart w:id="33" w:name="_Toc416269055"/>
      <w:r w:rsidRPr="008C4D8B">
        <w:rPr>
          <w:rFonts w:ascii="Times New Roman" w:hAnsi="Times New Roman" w:cs="Times New Roman"/>
          <w:bCs w:val="0"/>
          <w:color w:val="000000" w:themeColor="text1"/>
          <w:sz w:val="24"/>
          <w:szCs w:val="24"/>
          <w:lang w:val="es-ES_tradnl"/>
        </w:rPr>
        <w:t>Mollugo</w:t>
      </w:r>
      <w:bookmarkEnd w:id="32"/>
      <w:bookmarkEnd w:id="33"/>
      <w:r w:rsidRPr="008C4D8B">
        <w:rPr>
          <w:rFonts w:ascii="Times New Roman" w:hAnsi="Times New Roman" w:cs="Times New Roman"/>
          <w:bCs w:val="0"/>
          <w:color w:val="000000" w:themeColor="text1"/>
          <w:sz w:val="24"/>
          <w:szCs w:val="24"/>
          <w:lang w:val="es-ES_tradnl"/>
        </w:rPr>
        <w:t xml:space="preserve"> </w:t>
      </w:r>
      <w:r w:rsidRPr="008C4D8B">
        <w:rPr>
          <w:rFonts w:ascii="Times New Roman" w:hAnsi="Times New Roman" w:cs="Times New Roman"/>
          <w:b w:val="0"/>
          <w:i w:val="0"/>
          <w:color w:val="000000"/>
          <w:sz w:val="24"/>
          <w:szCs w:val="24"/>
          <w:shd w:val="clear" w:color="auto" w:fill="FFFFFF"/>
          <w:lang w:val="es-ES_tradnl"/>
        </w:rPr>
        <w:t xml:space="preserve">L., Sp. Pl. </w:t>
      </w:r>
      <w:r w:rsidRPr="008C4D8B">
        <w:rPr>
          <w:rFonts w:ascii="Times New Roman" w:hAnsi="Times New Roman" w:cs="Times New Roman"/>
          <w:b w:val="0"/>
          <w:i w:val="0"/>
          <w:color w:val="000000"/>
          <w:lang w:val="es-ES_tradnl"/>
        </w:rPr>
        <w:t>1: 89. 1753.</w:t>
      </w:r>
    </w:p>
    <w:p w14:paraId="34C2AA55" w14:textId="77777777" w:rsidR="004F21C3" w:rsidRPr="008C4D8B" w:rsidRDefault="004F21C3" w:rsidP="004F21C3">
      <w:pPr>
        <w:autoSpaceDE w:val="0"/>
        <w:autoSpaceDN w:val="0"/>
        <w:adjustRightInd w:val="0"/>
        <w:spacing w:line="480" w:lineRule="auto"/>
        <w:rPr>
          <w:rFonts w:ascii="Times New Roman" w:hAnsi="Times New Roman" w:cs="Times New Roman"/>
          <w:sz w:val="24"/>
          <w:szCs w:val="24"/>
          <w:lang w:val="es-ES_tradnl"/>
        </w:rPr>
      </w:pPr>
      <w:r w:rsidRPr="008C4D8B">
        <w:rPr>
          <w:rFonts w:ascii="Times New Roman" w:hAnsi="Times New Roman" w:cs="Times New Roman"/>
          <w:b/>
          <w:bCs/>
          <w:sz w:val="24"/>
          <w:szCs w:val="24"/>
          <w:lang w:val="es-ES_tradnl"/>
        </w:rPr>
        <w:t xml:space="preserve">Plantas </w:t>
      </w:r>
      <w:r w:rsidRPr="008C4D8B">
        <w:rPr>
          <w:rFonts w:ascii="Times New Roman" w:hAnsi="Times New Roman" w:cs="Times New Roman"/>
          <w:sz w:val="24"/>
          <w:szCs w:val="24"/>
          <w:lang w:val="es-ES_tradnl"/>
        </w:rPr>
        <w:t>herbáceas</w:t>
      </w:r>
      <w:r>
        <w:rPr>
          <w:rFonts w:ascii="Times New Roman" w:hAnsi="Times New Roman" w:cs="Times New Roman"/>
          <w:sz w:val="24"/>
          <w:szCs w:val="24"/>
          <w:lang w:val="es-ES_tradnl"/>
        </w:rPr>
        <w:t>, arbustivas o subarbustivas</w:t>
      </w:r>
      <w:r w:rsidRPr="008C4D8B">
        <w:rPr>
          <w:rFonts w:ascii="Times New Roman" w:hAnsi="Times New Roman" w:cs="Times New Roman"/>
          <w:sz w:val="24"/>
          <w:szCs w:val="24"/>
          <w:lang w:val="es-ES_tradnl"/>
        </w:rPr>
        <w:t xml:space="preserve">, anuales </w:t>
      </w:r>
      <w:r>
        <w:rPr>
          <w:rFonts w:ascii="Times New Roman" w:hAnsi="Times New Roman" w:cs="Times New Roman"/>
          <w:sz w:val="24"/>
          <w:szCs w:val="24"/>
          <w:lang w:val="es-ES_tradnl"/>
        </w:rPr>
        <w:t>o</w:t>
      </w:r>
      <w:r w:rsidRPr="008C4D8B">
        <w:rPr>
          <w:rFonts w:ascii="Times New Roman" w:hAnsi="Times New Roman" w:cs="Times New Roman"/>
          <w:sz w:val="24"/>
          <w:szCs w:val="24"/>
          <w:lang w:val="es-ES_tradnl"/>
        </w:rPr>
        <w:t xml:space="preserve"> pere</w:t>
      </w:r>
      <w:r>
        <w:rPr>
          <w:rFonts w:ascii="Times New Roman" w:hAnsi="Times New Roman" w:cs="Times New Roman"/>
          <w:sz w:val="24"/>
          <w:szCs w:val="24"/>
          <w:lang w:val="es-ES_tradnl"/>
        </w:rPr>
        <w:t>n</w:t>
      </w:r>
      <w:r w:rsidRPr="008C4D8B">
        <w:rPr>
          <w:rFonts w:ascii="Times New Roman" w:hAnsi="Times New Roman" w:cs="Times New Roman"/>
          <w:sz w:val="24"/>
          <w:szCs w:val="24"/>
          <w:lang w:val="es-ES_tradnl"/>
        </w:rPr>
        <w:t>nes, glabras o esparcidamente pubescentes</w:t>
      </w:r>
      <w:r>
        <w:rPr>
          <w:rFonts w:ascii="Times New Roman" w:hAnsi="Times New Roman" w:cs="Times New Roman"/>
          <w:sz w:val="24"/>
          <w:szCs w:val="24"/>
          <w:lang w:val="es-ES_tradnl"/>
        </w:rPr>
        <w:t xml:space="preserve"> con pelos glandulares</w:t>
      </w:r>
      <w:r w:rsidRPr="008C4D8B">
        <w:rPr>
          <w:rFonts w:ascii="Times New Roman" w:hAnsi="Times New Roman" w:cs="Times New Roman"/>
          <w:sz w:val="24"/>
          <w:szCs w:val="24"/>
          <w:lang w:val="es-ES_tradnl"/>
        </w:rPr>
        <w:t xml:space="preserve">. </w:t>
      </w:r>
      <w:r w:rsidRPr="008C4D8B">
        <w:rPr>
          <w:rFonts w:ascii="Times New Roman" w:hAnsi="Times New Roman" w:cs="Times New Roman"/>
          <w:b/>
          <w:bCs/>
          <w:sz w:val="24"/>
          <w:szCs w:val="24"/>
          <w:lang w:val="es-ES_tradnl"/>
        </w:rPr>
        <w:t>Tallos</w:t>
      </w:r>
      <w:r w:rsidRPr="008C4D8B">
        <w:rPr>
          <w:rFonts w:ascii="Times New Roman" w:hAnsi="Times New Roman" w:cs="Times New Roman"/>
          <w:sz w:val="24"/>
          <w:szCs w:val="24"/>
          <w:lang w:val="es-ES_tradnl"/>
        </w:rPr>
        <w:t xml:space="preserve"> ramificados dicotómicamente, postrados a ascendentes. </w:t>
      </w:r>
      <w:r w:rsidRPr="008C4D8B">
        <w:rPr>
          <w:rFonts w:ascii="Times New Roman" w:hAnsi="Times New Roman" w:cs="Times New Roman"/>
          <w:b/>
          <w:bCs/>
          <w:sz w:val="24"/>
          <w:szCs w:val="24"/>
          <w:lang w:val="es-ES_tradnl"/>
        </w:rPr>
        <w:t xml:space="preserve">Hojas </w:t>
      </w:r>
      <w:r w:rsidRPr="008C4D8B">
        <w:rPr>
          <w:rFonts w:ascii="Times New Roman" w:hAnsi="Times New Roman" w:cs="Times New Roman"/>
          <w:sz w:val="24"/>
          <w:szCs w:val="24"/>
          <w:lang w:val="es-ES_tradnl"/>
        </w:rPr>
        <w:t xml:space="preserve">simples, opuestas, fasciculadas o pseudoverticiladas, reduciéndose de tamaño hacia el ápice; estípulas </w:t>
      </w:r>
      <w:r>
        <w:rPr>
          <w:rFonts w:ascii="Times New Roman" w:hAnsi="Times New Roman" w:cs="Times New Roman"/>
          <w:sz w:val="24"/>
          <w:szCs w:val="24"/>
          <w:lang w:val="es-ES_tradnl"/>
        </w:rPr>
        <w:t>ausentes</w:t>
      </w:r>
      <w:r w:rsidRPr="008C4D8B">
        <w:rPr>
          <w:rFonts w:ascii="Times New Roman" w:hAnsi="Times New Roman" w:cs="Times New Roman"/>
          <w:sz w:val="24"/>
          <w:szCs w:val="24"/>
          <w:lang w:val="es-ES_tradnl"/>
        </w:rPr>
        <w:t xml:space="preserve">; láminas lineares a espatuladas, sésiles a cortamente pecioladas. </w:t>
      </w:r>
      <w:r w:rsidRPr="008C4D8B">
        <w:rPr>
          <w:rFonts w:ascii="Times New Roman" w:hAnsi="Times New Roman" w:cs="Times New Roman"/>
          <w:b/>
          <w:bCs/>
          <w:sz w:val="24"/>
          <w:szCs w:val="24"/>
          <w:lang w:val="es-ES_tradnl"/>
        </w:rPr>
        <w:t>Inflorescencias</w:t>
      </w:r>
      <w:r w:rsidRPr="008C4D8B">
        <w:rPr>
          <w:rFonts w:ascii="Times New Roman" w:hAnsi="Times New Roman" w:cs="Times New Roman"/>
          <w:sz w:val="24"/>
          <w:szCs w:val="24"/>
          <w:lang w:val="es-ES_tradnl"/>
        </w:rPr>
        <w:t xml:space="preserve"> cimas reducidas semejando umbelas o fascículos, o flores solitarias, terminales o axilares; cortamente pedunculadas o sésiles. </w:t>
      </w:r>
      <w:r w:rsidRPr="008C4D8B">
        <w:rPr>
          <w:rFonts w:ascii="Times New Roman" w:hAnsi="Times New Roman" w:cs="Times New Roman"/>
          <w:b/>
          <w:bCs/>
          <w:sz w:val="24"/>
          <w:szCs w:val="24"/>
          <w:lang w:val="es-ES_tradnl"/>
        </w:rPr>
        <w:t>Flor</w:t>
      </w:r>
      <w:r w:rsidRPr="008C4D8B">
        <w:rPr>
          <w:rFonts w:ascii="Times New Roman" w:hAnsi="Times New Roman" w:cs="Times New Roman"/>
          <w:b/>
          <w:sz w:val="24"/>
          <w:szCs w:val="24"/>
          <w:lang w:val="es-ES_tradnl"/>
        </w:rPr>
        <w:t>es</w:t>
      </w:r>
      <w:r w:rsidRPr="008C4D8B">
        <w:rPr>
          <w:rFonts w:ascii="Times New Roman" w:hAnsi="Times New Roman" w:cs="Times New Roman"/>
          <w:sz w:val="24"/>
          <w:szCs w:val="24"/>
          <w:lang w:val="es-ES_tradnl"/>
        </w:rPr>
        <w:t xml:space="preserve">, hermafroditas; </w:t>
      </w:r>
      <w:r w:rsidRPr="008C4D8B">
        <w:rPr>
          <w:rFonts w:ascii="Times New Roman" w:hAnsi="Times New Roman" w:cs="Times New Roman"/>
          <w:b/>
          <w:sz w:val="24"/>
          <w:szCs w:val="24"/>
          <w:lang w:val="es-ES_tradnl"/>
        </w:rPr>
        <w:t>perianto</w:t>
      </w:r>
      <w:r w:rsidRPr="008C4D8B">
        <w:rPr>
          <w:rFonts w:ascii="Times New Roman" w:hAnsi="Times New Roman" w:cs="Times New Roman"/>
          <w:sz w:val="24"/>
          <w:szCs w:val="24"/>
          <w:lang w:val="es-ES_tradnl"/>
        </w:rPr>
        <w:t xml:space="preserve"> de 5 tépalos, petaloides; </w:t>
      </w:r>
      <w:r w:rsidRPr="008C4D8B">
        <w:rPr>
          <w:rFonts w:ascii="Times New Roman" w:hAnsi="Times New Roman" w:cs="Times New Roman"/>
          <w:b/>
          <w:sz w:val="24"/>
          <w:szCs w:val="24"/>
          <w:lang w:val="es-ES_tradnl"/>
        </w:rPr>
        <w:t>estambres</w:t>
      </w:r>
      <w:r w:rsidRPr="008C4D8B">
        <w:rPr>
          <w:rFonts w:ascii="Times New Roman" w:hAnsi="Times New Roman" w:cs="Times New Roman"/>
          <w:sz w:val="24"/>
          <w:szCs w:val="24"/>
          <w:lang w:val="es-ES_tradnl"/>
        </w:rPr>
        <w:t xml:space="preserve">  3-5, más cortos que los tépalos; </w:t>
      </w:r>
      <w:r w:rsidRPr="008C4D8B">
        <w:rPr>
          <w:rFonts w:ascii="Times New Roman" w:hAnsi="Times New Roman" w:cs="Times New Roman"/>
          <w:b/>
          <w:sz w:val="24"/>
          <w:szCs w:val="24"/>
          <w:lang w:val="es-ES_tradnl"/>
        </w:rPr>
        <w:t xml:space="preserve">filamentos </w:t>
      </w:r>
      <w:r w:rsidRPr="008C4D8B">
        <w:rPr>
          <w:rFonts w:ascii="Times New Roman" w:hAnsi="Times New Roman" w:cs="Times New Roman"/>
          <w:sz w:val="24"/>
          <w:szCs w:val="24"/>
          <w:lang w:val="es-ES_tradnl"/>
        </w:rPr>
        <w:t xml:space="preserve">connados en un anillo basal; </w:t>
      </w:r>
      <w:r w:rsidRPr="008C4D8B">
        <w:rPr>
          <w:rFonts w:ascii="Times New Roman" w:hAnsi="Times New Roman" w:cs="Times New Roman"/>
          <w:b/>
          <w:sz w:val="24"/>
          <w:szCs w:val="24"/>
          <w:lang w:val="es-ES_tradnl"/>
        </w:rPr>
        <w:t>anteras</w:t>
      </w:r>
      <w:r w:rsidRPr="008C4D8B">
        <w:rPr>
          <w:rFonts w:ascii="Times New Roman" w:hAnsi="Times New Roman" w:cs="Times New Roman"/>
          <w:sz w:val="24"/>
          <w:szCs w:val="24"/>
          <w:lang w:val="es-ES_tradnl"/>
        </w:rPr>
        <w:t xml:space="preserve"> versátiles; </w:t>
      </w:r>
      <w:r w:rsidRPr="008C4D8B">
        <w:rPr>
          <w:rFonts w:ascii="Times New Roman" w:hAnsi="Times New Roman" w:cs="Times New Roman"/>
          <w:b/>
          <w:sz w:val="24"/>
          <w:szCs w:val="24"/>
          <w:lang w:val="es-ES_tradnl"/>
        </w:rPr>
        <w:t>estaminodios</w:t>
      </w:r>
      <w:r w:rsidRPr="008C4D8B">
        <w:rPr>
          <w:rFonts w:ascii="Times New Roman" w:hAnsi="Times New Roman" w:cs="Times New Roman"/>
          <w:sz w:val="24"/>
          <w:szCs w:val="24"/>
          <w:lang w:val="es-ES_tradnl"/>
        </w:rPr>
        <w:t xml:space="preserve"> ausentes; </w:t>
      </w:r>
      <w:r w:rsidRPr="0097386D">
        <w:rPr>
          <w:rFonts w:ascii="Times New Roman" w:hAnsi="Times New Roman" w:cs="Times New Roman"/>
          <w:b/>
          <w:sz w:val="24"/>
          <w:szCs w:val="24"/>
          <w:lang w:val="es-ES_tradnl"/>
        </w:rPr>
        <w:t>ovario</w:t>
      </w:r>
      <w:r w:rsidRPr="008C4D8B">
        <w:rPr>
          <w:rFonts w:ascii="Times New Roman" w:hAnsi="Times New Roman" w:cs="Times New Roman"/>
          <w:sz w:val="24"/>
          <w:szCs w:val="24"/>
          <w:lang w:val="es-ES_tradnl"/>
        </w:rPr>
        <w:t xml:space="preserve"> de 3 </w:t>
      </w:r>
      <w:r>
        <w:rPr>
          <w:rFonts w:ascii="Times New Roman" w:hAnsi="Times New Roman" w:cs="Times New Roman"/>
          <w:sz w:val="24"/>
          <w:szCs w:val="24"/>
          <w:lang w:val="es-ES_tradnl"/>
        </w:rPr>
        <w:t>carpelos</w:t>
      </w:r>
      <w:r w:rsidRPr="008C4D8B">
        <w:rPr>
          <w:rFonts w:ascii="Times New Roman" w:hAnsi="Times New Roman" w:cs="Times New Roman"/>
          <w:sz w:val="24"/>
          <w:szCs w:val="24"/>
          <w:lang w:val="es-ES_tradnl"/>
        </w:rPr>
        <w:t xml:space="preserve">; </w:t>
      </w:r>
      <w:r w:rsidRPr="008C4D8B">
        <w:rPr>
          <w:rFonts w:ascii="Times New Roman" w:hAnsi="Times New Roman" w:cs="Times New Roman"/>
          <w:b/>
          <w:sz w:val="24"/>
          <w:szCs w:val="24"/>
          <w:lang w:val="es-ES_tradnl"/>
        </w:rPr>
        <w:t>estilos</w:t>
      </w:r>
      <w:r w:rsidRPr="008C4D8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3</w:t>
      </w:r>
      <w:r w:rsidRPr="008C4D8B">
        <w:rPr>
          <w:rFonts w:ascii="Times New Roman" w:hAnsi="Times New Roman" w:cs="Times New Roman"/>
          <w:sz w:val="24"/>
          <w:szCs w:val="24"/>
          <w:lang w:val="es-ES_tradnl"/>
        </w:rPr>
        <w:t xml:space="preserve">; óvulos numerosos. </w:t>
      </w:r>
      <w:r w:rsidRPr="008C4D8B">
        <w:rPr>
          <w:rFonts w:ascii="Times New Roman" w:hAnsi="Times New Roman" w:cs="Times New Roman"/>
          <w:b/>
          <w:bCs/>
          <w:sz w:val="24"/>
          <w:szCs w:val="24"/>
          <w:lang w:val="es-ES_tradnl"/>
        </w:rPr>
        <w:t>Fruto</w:t>
      </w:r>
      <w:r w:rsidRPr="008C4D8B">
        <w:rPr>
          <w:rFonts w:ascii="Times New Roman" w:hAnsi="Times New Roman" w:cs="Times New Roman"/>
          <w:sz w:val="24"/>
          <w:szCs w:val="24"/>
          <w:lang w:val="es-ES_tradnl"/>
        </w:rPr>
        <w:t xml:space="preserve"> una cápsula </w:t>
      </w:r>
      <w:r>
        <w:rPr>
          <w:rFonts w:ascii="Times New Roman" w:hAnsi="Times New Roman" w:cs="Times New Roman"/>
          <w:sz w:val="24"/>
          <w:szCs w:val="24"/>
          <w:lang w:val="es-ES_tradnl"/>
        </w:rPr>
        <w:t>dehiscente</w:t>
      </w:r>
      <w:r w:rsidRPr="008C4D8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por medio </w:t>
      </w:r>
      <w:r w:rsidRPr="008C4D8B">
        <w:rPr>
          <w:rFonts w:ascii="Times New Roman" w:hAnsi="Times New Roman" w:cs="Times New Roman"/>
          <w:sz w:val="24"/>
          <w:szCs w:val="24"/>
          <w:lang w:val="es-ES_tradnl"/>
        </w:rPr>
        <w:t xml:space="preserve">de </w:t>
      </w:r>
      <w:r>
        <w:rPr>
          <w:rFonts w:ascii="Times New Roman" w:hAnsi="Times New Roman" w:cs="Times New Roman"/>
          <w:sz w:val="24"/>
          <w:szCs w:val="24"/>
          <w:lang w:val="es-ES_tradnl"/>
        </w:rPr>
        <w:t xml:space="preserve">3 </w:t>
      </w:r>
      <w:r w:rsidRPr="008C4D8B">
        <w:rPr>
          <w:rFonts w:ascii="Times New Roman" w:hAnsi="Times New Roman" w:cs="Times New Roman"/>
          <w:sz w:val="24"/>
          <w:szCs w:val="24"/>
          <w:lang w:val="es-ES_tradnl"/>
        </w:rPr>
        <w:t>valvas</w:t>
      </w:r>
      <w:r>
        <w:rPr>
          <w:rFonts w:ascii="Times New Roman" w:hAnsi="Times New Roman" w:cs="Times New Roman"/>
          <w:sz w:val="24"/>
          <w:szCs w:val="24"/>
          <w:lang w:val="es-ES_tradnl"/>
        </w:rPr>
        <w:t xml:space="preserve"> persistentes</w:t>
      </w:r>
      <w:r w:rsidRPr="008C4D8B">
        <w:rPr>
          <w:rFonts w:ascii="Times New Roman" w:hAnsi="Times New Roman" w:cs="Times New Roman"/>
          <w:sz w:val="24"/>
          <w:szCs w:val="24"/>
          <w:lang w:val="es-ES_tradnl"/>
        </w:rPr>
        <w:t xml:space="preserve">. </w:t>
      </w:r>
      <w:r w:rsidRPr="008C4D8B">
        <w:rPr>
          <w:rFonts w:ascii="Times New Roman" w:hAnsi="Times New Roman" w:cs="Times New Roman"/>
          <w:b/>
          <w:bCs/>
          <w:sz w:val="24"/>
          <w:szCs w:val="24"/>
          <w:lang w:val="es-ES_tradnl"/>
        </w:rPr>
        <w:t>Semillas</w:t>
      </w:r>
      <w:r w:rsidRPr="008C4D8B">
        <w:rPr>
          <w:rFonts w:ascii="Times New Roman" w:hAnsi="Times New Roman" w:cs="Times New Roman"/>
          <w:sz w:val="24"/>
          <w:szCs w:val="24"/>
          <w:lang w:val="es-ES_tradnl"/>
        </w:rPr>
        <w:t xml:space="preserve"> reniformes a orbiculares, carúncula ausente, superficie acostillada, reticulada o lisa, lustrosa.</w:t>
      </w:r>
    </w:p>
    <w:p w14:paraId="2B0D508D" w14:textId="77777777" w:rsidR="004F21C3" w:rsidRPr="008C4D8B" w:rsidRDefault="004F21C3" w:rsidP="004F21C3">
      <w:pPr>
        <w:autoSpaceDE w:val="0"/>
        <w:autoSpaceDN w:val="0"/>
        <w:adjustRightInd w:val="0"/>
        <w:spacing w:before="240" w:after="0" w:line="480" w:lineRule="auto"/>
        <w:rPr>
          <w:rFonts w:ascii="Times New Roman" w:hAnsi="Times New Roman" w:cs="Times New Roman"/>
          <w:sz w:val="24"/>
          <w:szCs w:val="24"/>
          <w:lang w:val="es-ES_tradnl"/>
        </w:rPr>
      </w:pPr>
      <w:r w:rsidRPr="008C4D8B">
        <w:rPr>
          <w:rFonts w:ascii="Times New Roman" w:hAnsi="Times New Roman" w:cs="Times New Roman"/>
          <w:sz w:val="24"/>
          <w:szCs w:val="24"/>
          <w:lang w:val="es-ES_tradnl"/>
        </w:rPr>
        <w:t xml:space="preserve">Género con alrededor de </w:t>
      </w:r>
      <w:r>
        <w:rPr>
          <w:rFonts w:ascii="Times New Roman" w:hAnsi="Times New Roman" w:cs="Times New Roman"/>
          <w:sz w:val="24"/>
          <w:szCs w:val="24"/>
          <w:lang w:val="es-ES_tradnl"/>
        </w:rPr>
        <w:t xml:space="preserve">15 </w:t>
      </w:r>
      <w:r w:rsidRPr="008C4D8B">
        <w:rPr>
          <w:rFonts w:ascii="Times New Roman" w:hAnsi="Times New Roman" w:cs="Times New Roman"/>
          <w:sz w:val="24"/>
          <w:szCs w:val="24"/>
          <w:lang w:val="es-ES_tradnl"/>
        </w:rPr>
        <w:t>especies</w:t>
      </w:r>
      <w:r>
        <w:rPr>
          <w:rFonts w:ascii="Times New Roman" w:hAnsi="Times New Roman" w:cs="Times New Roman"/>
          <w:sz w:val="24"/>
          <w:szCs w:val="24"/>
          <w:lang w:val="es-ES_tradnl"/>
        </w:rPr>
        <w:t>, nativo de</w:t>
      </w:r>
      <w:r w:rsidRPr="008C4D8B">
        <w:rPr>
          <w:rFonts w:ascii="Times New Roman" w:hAnsi="Times New Roman" w:cs="Times New Roman"/>
          <w:sz w:val="24"/>
          <w:szCs w:val="24"/>
          <w:lang w:val="es-ES_tradnl"/>
        </w:rPr>
        <w:t xml:space="preserve"> regiones tropicales y </w:t>
      </w:r>
      <w:r>
        <w:rPr>
          <w:rFonts w:ascii="Times New Roman" w:hAnsi="Times New Roman" w:cs="Times New Roman"/>
          <w:sz w:val="24"/>
          <w:szCs w:val="24"/>
          <w:lang w:val="es-ES_tradnl"/>
        </w:rPr>
        <w:t xml:space="preserve">cálidas de Norte y Sudamérica, y una sola especie restringida a la India, introducido en Europa, África y Asia </w:t>
      </w:r>
      <w:r>
        <w:rPr>
          <w:rFonts w:ascii="Times New Roman" w:hAnsi="Times New Roman" w:cs="Times New Roman"/>
          <w:sz w:val="24"/>
          <w:szCs w:val="24"/>
          <w:lang w:val="es-ES_tradnl"/>
        </w:rPr>
        <w:fldChar w:fldCharType="begin" w:fldLock="1"/>
      </w:r>
      <w:r>
        <w:rPr>
          <w:rFonts w:ascii="Times New Roman" w:hAnsi="Times New Roman" w:cs="Times New Roman"/>
          <w:sz w:val="24"/>
          <w:szCs w:val="24"/>
          <w:lang w:val="es-ES_tradnl"/>
        </w:rPr>
        <w:instrText>ADDIN CSL_CITATION { "citationItems" : [ { "id" : "ITEM-1", "itemData" : { "DOI" : "10.12705/654.6", "ISSN" : "19968175", "abstract" : "\u00a9 International Association for Plant Taxonomy (IAPT) 2016.The circumscription of Molluginaceae has changed radically in recent years, with Corbichonia being moved to Lophiocarpaceae, Limeum to Limeaceae, Macarthuria to Macarthuriaceae and all species of Hypertelis, except the type, to Kewa in Kewaceae. In a broad analysis of core Caryophyllales using plastid trnK-matK and rbcL sequences, the position of Molluginaceae in a strict sense as sister to the Portulacineae clade is corroborated, as are the positions of Corbichonia, Limeum and Kewa outside the family. The phylogeny of Molluginaceae is reconstructed based on trnK-matK and nuclear ITS sequences of about half of the currently recognized species in the family and with representatives from all recognized genera. Mollugo is found to be polyphyletic and a new taxonomy for the family with 11 genera is proposed. Mollugo in its new restricted sense is a mainly American genus of about 15 species, including M. ulei comb. nov., previously placed in the monotypic Glischrothamnus. The Australian and Asian genus Trigastrotheca is resurrected for T. molluginea, T. pentaphylla comb. nov. and T. stricta comb. nov. The name Paramollugo nom. nov. is proposed for the Mollugo nudicaulis group and the combinations P. angustifolia comb. nov., P. cuneifolia comb. nov., P. decandra comb. nov., P. deltoidea comb. nov., P. navassensis comb. nov. and P. nudicaulis comb. nov. are made. Hypertelis is expanded to include, besides the type H. spergulacea, also H. cerviana comb. nov., H. fragilis comb. nov., H. umbellata comb. nov. and H. walteri comb. nov. In Pharnaceum, the new combination P. namaquense comb. nov. is made, Hypertelis longifolia is treated as a synonym of P. lineare and Mollugo tenella as a synonym of P. subtile. Corbichonia is proposed to be treated as a family of its own, Corbichoniaceae fam. nov. Several names are lectotypified, including the Linnaean Mollugo pentaphylla and M. stricta. An anthocyanin is reported for the first time from Simmondsiaceae. The detection of anthocyanins in members of Kewaceae and Molluginaceae agree with previous reports and corroborate the view that these families represent reversals from betalains to anthocyanins. The report of an anthocyanin in Limeaceae, previously regarded as unpigmented, apparently represents a newly detected reversal from betalains to anthocyanins in this family.", "author" : [ { "dropping-particle" : "", "family" : "Thulin", "given" : "Mats", "non-dropping-particle" : "", "parse-names" : false, "suffix" : "" }, { "dropping-particle" : "", "family" : "Moore", "given" : "Abigail J.", "non-dropping-particle" : "", "parse-names" : false, "suffix" : "" }, { "dropping-particle" : "", "family" : "El-Seedi", "given" : "Hesham", "non-dropping-particle" : "", "parse-names" : false, "suffix" : "" }, { "dropping-particle" : "", "family" : "Larsson", "given" : "Anders", "non-dropping-particle" : "", "parse-names" : false, "suffix" : "" }, { "dropping-particle" : "", "family" : "Christin", "given" : "Pascal Antoine", "non-dropping-particle" : "", "parse-names" : false, "suffix" : "" }, { "dropping-particle" : "", "family" : "Edwards", "given" : "Erika J.", "non-dropping-particle" : "", "parse-names" : false, "suffix" : "" } ], "container-title" : "Taxon", "id" : "ITEM-1", "issue" : "4", "issued" : { "date-parts" : [ [ "2016" ] ] }, "page" : "775-793", "title" : "Phylogeny and generic delimitation in molluginaceae, new pigment data in caryophyllales, and the new family corbichoniaceae", "type" : "article-journal", "volume" : "65" }, "uris" : [ "http://www.mendeley.com/documents/?uuid=7c536009-3c1e-418f-8311-34758ceefc7f" ] } ], "mendeley" : { "formattedCitation" : "(Thulin et al., 2016)", "plainTextFormattedCitation" : "(Thulin et al., 2016)", "previouslyFormattedCitation" : "(Thulin et al., 2016)" }, "properties" : { "noteIndex" : 15 }, "schema" : "https://github.com/citation-style-language/schema/raw/master/csl-citation.json" }</w:instrText>
      </w:r>
      <w:r>
        <w:rPr>
          <w:rFonts w:ascii="Times New Roman" w:hAnsi="Times New Roman" w:cs="Times New Roman"/>
          <w:sz w:val="24"/>
          <w:szCs w:val="24"/>
          <w:lang w:val="es-ES_tradnl"/>
        </w:rPr>
        <w:fldChar w:fldCharType="separate"/>
      </w:r>
      <w:r w:rsidRPr="00356725">
        <w:rPr>
          <w:rFonts w:ascii="Times New Roman" w:hAnsi="Times New Roman" w:cs="Times New Roman"/>
          <w:noProof/>
          <w:sz w:val="24"/>
          <w:szCs w:val="24"/>
          <w:lang w:val="es-ES_tradnl"/>
        </w:rPr>
        <w:t>(Thulin et al., 2016)</w:t>
      </w:r>
      <w:r>
        <w:rPr>
          <w:rFonts w:ascii="Times New Roman" w:hAnsi="Times New Roman" w:cs="Times New Roman"/>
          <w:sz w:val="24"/>
          <w:szCs w:val="24"/>
          <w:lang w:val="es-ES_tradnl"/>
        </w:rPr>
        <w:fldChar w:fldCharType="end"/>
      </w:r>
      <w:r w:rsidRPr="008C4D8B">
        <w:rPr>
          <w:rFonts w:ascii="Times New Roman" w:hAnsi="Times New Roman" w:cs="Times New Roman"/>
          <w:sz w:val="24"/>
          <w:szCs w:val="24"/>
          <w:lang w:val="es-ES_tradnl"/>
        </w:rPr>
        <w:t xml:space="preserve">. Para México se reportan dos especies, solo una distribuida en Aguascalientes. </w:t>
      </w:r>
    </w:p>
    <w:p w14:paraId="38D80A9D" w14:textId="77777777" w:rsidR="004F21C3" w:rsidRPr="00D62216" w:rsidRDefault="004F21C3" w:rsidP="004F21C3">
      <w:pPr>
        <w:pStyle w:val="Ttulo5"/>
        <w:spacing w:line="480" w:lineRule="auto"/>
        <w:rPr>
          <w:rFonts w:ascii="Times New Roman" w:hAnsi="Times New Roman" w:cs="Times New Roman"/>
          <w:color w:val="000000" w:themeColor="text1"/>
          <w:sz w:val="24"/>
          <w:szCs w:val="24"/>
          <w:shd w:val="clear" w:color="auto" w:fill="FFFFFF"/>
          <w:lang w:val="es-ES_tradnl"/>
        </w:rPr>
      </w:pPr>
      <w:bookmarkStart w:id="34" w:name="_Toc416269056"/>
      <w:r w:rsidRPr="008C4D8B">
        <w:rPr>
          <w:rFonts w:ascii="Times New Roman" w:hAnsi="Times New Roman" w:cs="Times New Roman"/>
          <w:b/>
          <w:i/>
          <w:color w:val="000000" w:themeColor="text1"/>
          <w:sz w:val="24"/>
          <w:szCs w:val="24"/>
          <w:lang w:val="es-ES_tradnl"/>
        </w:rPr>
        <w:t>Mollugo verticillata</w:t>
      </w:r>
      <w:r w:rsidRPr="008C4D8B">
        <w:rPr>
          <w:rStyle w:val="apple-converted-space"/>
          <w:rFonts w:ascii="Times New Roman" w:hAnsi="Times New Roman" w:cs="Times New Roman"/>
          <w:color w:val="000000" w:themeColor="text1"/>
          <w:sz w:val="24"/>
          <w:szCs w:val="24"/>
          <w:shd w:val="clear" w:color="auto" w:fill="FFFFFF"/>
          <w:lang w:val="es-ES_tradnl"/>
        </w:rPr>
        <w:t> </w:t>
      </w:r>
      <w:r w:rsidRPr="00D62216">
        <w:rPr>
          <w:rFonts w:ascii="Times New Roman" w:hAnsi="Times New Roman" w:cs="Times New Roman"/>
          <w:color w:val="000000" w:themeColor="text1"/>
          <w:sz w:val="24"/>
          <w:szCs w:val="24"/>
          <w:shd w:val="clear" w:color="auto" w:fill="FFFFFF"/>
          <w:lang w:val="es-ES_tradnl"/>
        </w:rPr>
        <w:t>L., Sp. Pl. 1: 89. 1753; Gen. Pl. ed. 5, 39. 1754</w:t>
      </w:r>
      <w:bookmarkEnd w:id="34"/>
      <w:r>
        <w:rPr>
          <w:rFonts w:ascii="Times New Roman" w:hAnsi="Times New Roman" w:cs="Times New Roman"/>
          <w:color w:val="000000" w:themeColor="text1"/>
          <w:sz w:val="24"/>
          <w:szCs w:val="24"/>
          <w:shd w:val="clear" w:color="auto" w:fill="FFFFFF"/>
          <w:lang w:val="es-ES_tradnl"/>
        </w:rPr>
        <w:t xml:space="preserve">. </w:t>
      </w:r>
      <w:r w:rsidRPr="00D62216">
        <w:rPr>
          <w:rFonts w:ascii="Times New Roman" w:hAnsi="Times New Roman" w:cs="Times New Roman"/>
          <w:color w:val="000000" w:themeColor="text1"/>
          <w:sz w:val="24"/>
          <w:szCs w:val="24"/>
          <w:shd w:val="clear" w:color="auto" w:fill="FFFFFF"/>
          <w:lang w:val="es-ES_tradnl"/>
        </w:rPr>
        <w:t xml:space="preserve"> </w:t>
      </w:r>
      <w:r w:rsidRPr="005D0376">
        <w:rPr>
          <w:rFonts w:ascii="Times New Roman" w:hAnsi="Times New Roman" w:cs="Times New Roman"/>
          <w:i/>
          <w:color w:val="000000" w:themeColor="text1"/>
          <w:sz w:val="24"/>
          <w:szCs w:val="24"/>
          <w:shd w:val="clear" w:color="auto" w:fill="FFFFFF"/>
          <w:lang w:val="es-ES_tradnl"/>
        </w:rPr>
        <w:t>Mollugo arenaria</w:t>
      </w:r>
      <w:r>
        <w:rPr>
          <w:rFonts w:ascii="Times New Roman" w:hAnsi="Times New Roman" w:cs="Times New Roman"/>
          <w:color w:val="000000" w:themeColor="text1"/>
          <w:sz w:val="24"/>
          <w:szCs w:val="24"/>
          <w:shd w:val="clear" w:color="auto" w:fill="FFFFFF"/>
          <w:lang w:val="es-ES_tradnl"/>
        </w:rPr>
        <w:t xml:space="preserve"> Kunth, Nov. </w:t>
      </w:r>
      <w:proofErr w:type="gramStart"/>
      <w:r>
        <w:rPr>
          <w:rFonts w:ascii="Times New Roman" w:hAnsi="Times New Roman" w:cs="Times New Roman"/>
          <w:color w:val="000000" w:themeColor="text1"/>
          <w:sz w:val="24"/>
          <w:szCs w:val="24"/>
          <w:shd w:val="clear" w:color="auto" w:fill="FFFFFF"/>
          <w:lang w:val="es-ES_tradnl"/>
        </w:rPr>
        <w:t>gen</w:t>
      </w:r>
      <w:proofErr w:type="gramEnd"/>
      <w:r>
        <w:rPr>
          <w:rFonts w:ascii="Times New Roman" w:hAnsi="Times New Roman" w:cs="Times New Roman"/>
          <w:color w:val="000000" w:themeColor="text1"/>
          <w:sz w:val="24"/>
          <w:szCs w:val="24"/>
          <w:shd w:val="clear" w:color="auto" w:fill="FFFFFF"/>
          <w:lang w:val="es-ES_tradnl"/>
        </w:rPr>
        <w:t xml:space="preserve">. </w:t>
      </w:r>
      <w:proofErr w:type="gramStart"/>
      <w:r>
        <w:rPr>
          <w:rFonts w:ascii="Times New Roman" w:hAnsi="Times New Roman" w:cs="Times New Roman"/>
          <w:color w:val="000000" w:themeColor="text1"/>
          <w:sz w:val="24"/>
          <w:szCs w:val="24"/>
          <w:shd w:val="clear" w:color="auto" w:fill="FFFFFF"/>
          <w:lang w:val="es-ES_tradnl"/>
        </w:rPr>
        <w:t>sp</w:t>
      </w:r>
      <w:proofErr w:type="gramEnd"/>
      <w:r>
        <w:rPr>
          <w:rFonts w:ascii="Times New Roman" w:hAnsi="Times New Roman" w:cs="Times New Roman"/>
          <w:color w:val="000000" w:themeColor="text1"/>
          <w:sz w:val="24"/>
          <w:szCs w:val="24"/>
          <w:shd w:val="clear" w:color="auto" w:fill="FFFFFF"/>
          <w:lang w:val="es-ES_tradnl"/>
        </w:rPr>
        <w:t xml:space="preserve">. </w:t>
      </w:r>
      <w:r w:rsidRPr="005D0376">
        <w:rPr>
          <w:rFonts w:ascii="Times New Roman" w:hAnsi="Times New Roman" w:cs="Times New Roman"/>
          <w:color w:val="000000" w:themeColor="text1"/>
          <w:sz w:val="24"/>
          <w:szCs w:val="24"/>
          <w:shd w:val="clear" w:color="auto" w:fill="FFFFFF"/>
          <w:lang w:val="es-ES_tradnl"/>
        </w:rPr>
        <w:t>(</w:t>
      </w:r>
      <w:proofErr w:type="gramStart"/>
      <w:r w:rsidRPr="005D0376">
        <w:rPr>
          <w:rFonts w:ascii="Times New Roman" w:hAnsi="Times New Roman" w:cs="Times New Roman"/>
          <w:color w:val="000000" w:themeColor="text1"/>
          <w:sz w:val="24"/>
          <w:szCs w:val="24"/>
          <w:shd w:val="clear" w:color="auto" w:fill="FFFFFF"/>
          <w:lang w:val="es-ES_tradnl"/>
        </w:rPr>
        <w:t>quarto</w:t>
      </w:r>
      <w:proofErr w:type="gramEnd"/>
      <w:r w:rsidRPr="005D0376">
        <w:rPr>
          <w:rFonts w:ascii="Times New Roman" w:hAnsi="Times New Roman" w:cs="Times New Roman"/>
          <w:color w:val="000000" w:themeColor="text1"/>
          <w:sz w:val="24"/>
          <w:szCs w:val="24"/>
          <w:shd w:val="clear" w:color="auto" w:fill="FFFFFF"/>
          <w:lang w:val="es-ES_tradnl"/>
        </w:rPr>
        <w:t xml:space="preserve"> ed.) 6: 20. 1823 </w:t>
      </w:r>
      <w:r w:rsidRPr="00D62216">
        <w:rPr>
          <w:rFonts w:ascii="Times New Roman" w:hAnsi="Times New Roman" w:cs="Times New Roman"/>
          <w:color w:val="000000" w:themeColor="text1"/>
          <w:sz w:val="24"/>
          <w:szCs w:val="24"/>
          <w:shd w:val="clear" w:color="auto" w:fill="FFFFFF"/>
          <w:lang w:val="es-ES_tradnl"/>
        </w:rPr>
        <w:t>(Fig. 6).</w:t>
      </w:r>
    </w:p>
    <w:p w14:paraId="531BF742" w14:textId="714EF623" w:rsidR="004F21C3" w:rsidRPr="00D62216" w:rsidRDefault="004F21C3" w:rsidP="004F21C3">
      <w:pPr>
        <w:spacing w:line="480" w:lineRule="auto"/>
        <w:rPr>
          <w:rFonts w:ascii="Times New Roman" w:hAnsi="Times New Roman" w:cs="Times New Roman"/>
          <w:sz w:val="24"/>
          <w:szCs w:val="24"/>
          <w:lang w:val="es-ES_tradnl"/>
        </w:rPr>
      </w:pPr>
      <w:r w:rsidRPr="00D62216">
        <w:rPr>
          <w:rFonts w:ascii="Times New Roman" w:hAnsi="Times New Roman" w:cs="Times New Roman"/>
          <w:b/>
          <w:sz w:val="24"/>
          <w:szCs w:val="24"/>
          <w:lang w:val="es-ES_tradnl"/>
        </w:rPr>
        <w:t>Planta</w:t>
      </w:r>
      <w:r w:rsidRPr="00D62216">
        <w:rPr>
          <w:rFonts w:ascii="Times New Roman" w:hAnsi="Times New Roman" w:cs="Times New Roman"/>
          <w:sz w:val="24"/>
          <w:szCs w:val="24"/>
          <w:lang w:val="es-ES_tradnl"/>
        </w:rPr>
        <w:t xml:space="preserve"> herbácea anual, postrada a ascendente, formando matas de hasta 35 cm de diámetro, glabra o esparcidamente pubescente con pelos diminutos. </w:t>
      </w:r>
      <w:r w:rsidRPr="00D62216">
        <w:rPr>
          <w:rFonts w:ascii="Times New Roman" w:hAnsi="Times New Roman" w:cs="Times New Roman"/>
          <w:b/>
          <w:bCs/>
          <w:sz w:val="24"/>
          <w:szCs w:val="24"/>
          <w:lang w:val="es-ES_tradnl"/>
        </w:rPr>
        <w:t xml:space="preserve">Tallos </w:t>
      </w:r>
      <w:r w:rsidRPr="00D62216">
        <w:rPr>
          <w:rFonts w:ascii="Times New Roman" w:hAnsi="Times New Roman" w:cs="Times New Roman"/>
          <w:sz w:val="24"/>
          <w:szCs w:val="24"/>
          <w:lang w:val="es-ES_tradnl"/>
        </w:rPr>
        <w:t>ramificados radialmente en la base y dicotómicamente en su porción distal, nudos engrosados.</w:t>
      </w:r>
      <w:r w:rsidRPr="00D62216">
        <w:rPr>
          <w:rFonts w:ascii="Times New Roman" w:hAnsi="Times New Roman" w:cs="Times New Roman"/>
          <w:b/>
          <w:sz w:val="24"/>
          <w:szCs w:val="24"/>
          <w:lang w:val="es-ES_tradnl"/>
        </w:rPr>
        <w:t xml:space="preserve"> Hojas</w:t>
      </w:r>
      <w:r w:rsidRPr="00D62216">
        <w:rPr>
          <w:rFonts w:ascii="Times New Roman" w:hAnsi="Times New Roman" w:cs="Times New Roman"/>
          <w:sz w:val="24"/>
          <w:szCs w:val="24"/>
          <w:lang w:val="es-ES_tradnl"/>
        </w:rPr>
        <w:t xml:space="preserve"> en fascículos de 4-6(8) por nudo, espatuladas, oblanceoladas o lineares, roseta basal presente, comúnmente desapareciendo en la madurez, lámina de 0.5-3.7 cm de largo por 0.5-8 mm de ancho, ápice obtuso a agudo, base atenuada; estípulas lineares a ovadas, verdes de margen blanquecino, caducas; sésiles a cortamente pecioladas, peciolo de 1-5 mm de largo. </w:t>
      </w:r>
      <w:r w:rsidRPr="00D62216">
        <w:rPr>
          <w:rFonts w:ascii="Times New Roman" w:hAnsi="Times New Roman" w:cs="Times New Roman"/>
          <w:b/>
          <w:sz w:val="24"/>
          <w:szCs w:val="24"/>
          <w:lang w:val="es-ES_tradnl"/>
        </w:rPr>
        <w:t>Inflorescencias</w:t>
      </w:r>
      <w:r w:rsidRPr="00D62216">
        <w:rPr>
          <w:rFonts w:ascii="Times New Roman" w:hAnsi="Times New Roman" w:cs="Times New Roman"/>
          <w:sz w:val="24"/>
          <w:szCs w:val="24"/>
          <w:lang w:val="es-ES_tradnl"/>
        </w:rPr>
        <w:t xml:space="preserve"> axilares, sésiles, en forma de cimas muy cortas aparentando una umbela con (2)3-4 flores. </w:t>
      </w:r>
      <w:r w:rsidRPr="00D62216">
        <w:rPr>
          <w:rFonts w:ascii="Times New Roman" w:hAnsi="Times New Roman" w:cs="Times New Roman"/>
          <w:b/>
          <w:sz w:val="24"/>
          <w:szCs w:val="24"/>
          <w:lang w:val="es-ES_tradnl"/>
        </w:rPr>
        <w:t xml:space="preserve">Flores </w:t>
      </w:r>
      <w:r w:rsidRPr="00D62216">
        <w:rPr>
          <w:rFonts w:ascii="Times New Roman" w:hAnsi="Times New Roman" w:cs="Times New Roman"/>
          <w:sz w:val="24"/>
          <w:szCs w:val="24"/>
          <w:lang w:val="es-ES_tradnl"/>
        </w:rPr>
        <w:t>pediceladas, pedicelos de (2) 4-10 mm de largo, glabros a ligeramente pubescentes en la base, ascendentes en la antesis y comúnmente reflejos en el fruto; tépalos obovados, elípticos u oblongos, desiguales, de (2) 1.9-2.5 (3) mm de largo por 1-1.5 mm de ancho, bl</w:t>
      </w:r>
      <w:r w:rsidR="00E67BC8">
        <w:rPr>
          <w:rFonts w:ascii="Times New Roman" w:hAnsi="Times New Roman" w:cs="Times New Roman"/>
          <w:sz w:val="24"/>
          <w:szCs w:val="24"/>
          <w:lang w:val="es-ES_tradnl"/>
        </w:rPr>
        <w:t xml:space="preserve">anquecinos en el haz y </w:t>
      </w:r>
      <w:del w:id="35" w:author="Higinio" w:date="2018-05-29T13:37:00Z">
        <w:r w:rsidRPr="00D62216">
          <w:rPr>
            <w:rFonts w:ascii="Times New Roman" w:hAnsi="Times New Roman" w:cs="Times New Roman"/>
            <w:sz w:val="24"/>
            <w:szCs w:val="24"/>
            <w:lang w:val="es-ES_tradnl"/>
          </w:rPr>
          <w:delText>herbáceos</w:delText>
        </w:r>
      </w:del>
      <w:ins w:id="36" w:author="Higinio" w:date="2018-05-29T13:37:00Z">
        <w:r w:rsidR="00E67BC8">
          <w:rPr>
            <w:rFonts w:ascii="Times New Roman" w:hAnsi="Times New Roman" w:cs="Times New Roman"/>
            <w:sz w:val="24"/>
            <w:szCs w:val="24"/>
            <w:lang w:val="es-ES_tradnl"/>
          </w:rPr>
          <w:t>verdosos</w:t>
        </w:r>
      </w:ins>
      <w:r w:rsidRPr="00D62216">
        <w:rPr>
          <w:rFonts w:ascii="Times New Roman" w:hAnsi="Times New Roman" w:cs="Times New Roman"/>
          <w:sz w:val="24"/>
          <w:szCs w:val="24"/>
          <w:lang w:val="es-ES_tradnl"/>
        </w:rPr>
        <w:t xml:space="preserve"> en el envés, con tres nervaduras paralelas, margen escarioso, ápice agudo a rara vez obtuso, reflejos en la antesis y erectos en fruto; </w:t>
      </w:r>
      <w:r w:rsidRPr="00D62216">
        <w:rPr>
          <w:rFonts w:ascii="Times New Roman" w:hAnsi="Times New Roman" w:cs="Times New Roman"/>
          <w:b/>
          <w:sz w:val="24"/>
          <w:szCs w:val="24"/>
          <w:lang w:val="es-ES_tradnl"/>
        </w:rPr>
        <w:t>estambres</w:t>
      </w:r>
      <w:r w:rsidRPr="00D62216">
        <w:rPr>
          <w:rFonts w:ascii="Times New Roman" w:hAnsi="Times New Roman" w:cs="Times New Roman"/>
          <w:sz w:val="24"/>
          <w:szCs w:val="24"/>
          <w:lang w:val="es-ES_tradnl"/>
        </w:rPr>
        <w:t xml:space="preserve"> 3, alternos a los carpelos; </w:t>
      </w:r>
      <w:r w:rsidRPr="00D62216">
        <w:rPr>
          <w:rFonts w:ascii="Times New Roman" w:hAnsi="Times New Roman" w:cs="Times New Roman"/>
          <w:b/>
          <w:sz w:val="24"/>
          <w:szCs w:val="24"/>
          <w:lang w:val="es-ES_tradnl"/>
        </w:rPr>
        <w:t>ovario</w:t>
      </w:r>
      <w:r w:rsidRPr="00D62216">
        <w:rPr>
          <w:rFonts w:ascii="Times New Roman" w:hAnsi="Times New Roman" w:cs="Times New Roman"/>
          <w:sz w:val="24"/>
          <w:szCs w:val="24"/>
          <w:lang w:val="es-ES_tradnl"/>
        </w:rPr>
        <w:t xml:space="preserve"> de 3 lóculos, </w:t>
      </w:r>
      <w:r w:rsidRPr="00D62216">
        <w:rPr>
          <w:rFonts w:ascii="Times New Roman" w:hAnsi="Times New Roman" w:cs="Times New Roman"/>
          <w:b/>
          <w:sz w:val="24"/>
          <w:szCs w:val="24"/>
          <w:lang w:val="es-ES_tradnl"/>
        </w:rPr>
        <w:t>estilos</w:t>
      </w:r>
      <w:r w:rsidRPr="00D62216">
        <w:rPr>
          <w:rFonts w:ascii="Times New Roman" w:hAnsi="Times New Roman" w:cs="Times New Roman"/>
          <w:sz w:val="24"/>
          <w:szCs w:val="24"/>
          <w:lang w:val="es-ES_tradnl"/>
        </w:rPr>
        <w:t xml:space="preserve"> 3, </w:t>
      </w:r>
      <w:r w:rsidRPr="00D62216">
        <w:rPr>
          <w:rFonts w:ascii="Times New Roman" w:hAnsi="Times New Roman" w:cs="Times New Roman"/>
          <w:b/>
          <w:sz w:val="24"/>
          <w:szCs w:val="24"/>
          <w:lang w:val="es-ES_tradnl"/>
        </w:rPr>
        <w:t>estigmas</w:t>
      </w:r>
      <w:r w:rsidRPr="00D62216">
        <w:rPr>
          <w:rFonts w:ascii="Times New Roman" w:hAnsi="Times New Roman" w:cs="Times New Roman"/>
          <w:sz w:val="24"/>
          <w:szCs w:val="24"/>
          <w:lang w:val="es-ES_tradnl"/>
        </w:rPr>
        <w:t xml:space="preserve"> papilosos. </w:t>
      </w:r>
      <w:r w:rsidRPr="00D62216">
        <w:rPr>
          <w:rFonts w:ascii="Times New Roman" w:hAnsi="Times New Roman" w:cs="Times New Roman"/>
          <w:b/>
          <w:sz w:val="24"/>
          <w:szCs w:val="24"/>
          <w:lang w:val="es-ES_tradnl"/>
        </w:rPr>
        <w:t>Fruto</w:t>
      </w:r>
      <w:r w:rsidRPr="00D62216">
        <w:rPr>
          <w:rFonts w:ascii="Times New Roman" w:hAnsi="Times New Roman" w:cs="Times New Roman"/>
          <w:sz w:val="24"/>
          <w:szCs w:val="24"/>
          <w:lang w:val="es-ES_tradnl"/>
        </w:rPr>
        <w:t xml:space="preserve"> una cápsula elíptica, loculicida, de paredes delgadas, excediendo la longitud de los tépalos en la madurez,  de 3-3.5 mm de largo por 1.5-2 mm de ancho, dehiscente por medio de 3 valvas persistentes.</w:t>
      </w:r>
      <w:r>
        <w:rPr>
          <w:rFonts w:ascii="Times New Roman" w:hAnsi="Times New Roman" w:cs="Times New Roman"/>
          <w:sz w:val="24"/>
          <w:szCs w:val="24"/>
          <w:lang w:val="es-ES_tradnl"/>
        </w:rPr>
        <w:t xml:space="preserve"> </w:t>
      </w:r>
      <w:r w:rsidRPr="00D62216">
        <w:rPr>
          <w:rFonts w:ascii="Times New Roman" w:hAnsi="Times New Roman" w:cs="Times New Roman"/>
          <w:b/>
          <w:bCs/>
          <w:sz w:val="24"/>
          <w:szCs w:val="24"/>
          <w:lang w:val="es-ES_tradnl"/>
        </w:rPr>
        <w:t>Semilla</w:t>
      </w:r>
      <w:r w:rsidRPr="00D62216">
        <w:rPr>
          <w:rFonts w:ascii="Times New Roman" w:hAnsi="Times New Roman" w:cs="Times New Roman"/>
          <w:b/>
          <w:sz w:val="24"/>
          <w:szCs w:val="24"/>
          <w:lang w:val="es-ES_tradnl"/>
        </w:rPr>
        <w:t>s</w:t>
      </w:r>
      <w:r w:rsidRPr="00D6221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reniformes</w:t>
      </w:r>
      <w:r w:rsidRPr="00D62216">
        <w:rPr>
          <w:rFonts w:ascii="Times New Roman" w:hAnsi="Times New Roman" w:cs="Times New Roman"/>
          <w:sz w:val="24"/>
          <w:szCs w:val="24"/>
          <w:lang w:val="es-ES_tradnl"/>
        </w:rPr>
        <w:t xml:space="preserve"> café rojizas a café oscuras, </w:t>
      </w:r>
      <w:del w:id="37" w:author="Higinio" w:date="2018-05-29T13:37:00Z">
        <w:r w:rsidRPr="00D62216">
          <w:rPr>
            <w:rFonts w:ascii="Times New Roman" w:hAnsi="Times New Roman" w:cs="Times New Roman"/>
            <w:sz w:val="24"/>
            <w:szCs w:val="24"/>
            <w:lang w:val="es-ES_tradnl"/>
          </w:rPr>
          <w:delText>lustrosa</w:delText>
        </w:r>
      </w:del>
      <w:ins w:id="38" w:author="Higinio" w:date="2018-05-29T13:37:00Z">
        <w:r w:rsidRPr="00D62216">
          <w:rPr>
            <w:rFonts w:ascii="Times New Roman" w:hAnsi="Times New Roman" w:cs="Times New Roman"/>
            <w:sz w:val="24"/>
            <w:szCs w:val="24"/>
            <w:lang w:val="es-ES_tradnl"/>
          </w:rPr>
          <w:t>lustrosa</w:t>
        </w:r>
        <w:r w:rsidR="00AA5F2C">
          <w:rPr>
            <w:rFonts w:ascii="Times New Roman" w:hAnsi="Times New Roman" w:cs="Times New Roman"/>
            <w:sz w:val="24"/>
            <w:szCs w:val="24"/>
            <w:lang w:val="es-ES_tradnl"/>
          </w:rPr>
          <w:t>s</w:t>
        </w:r>
      </w:ins>
      <w:r w:rsidRPr="00D62216">
        <w:rPr>
          <w:rFonts w:ascii="Times New Roman" w:hAnsi="Times New Roman" w:cs="Times New Roman"/>
          <w:sz w:val="24"/>
          <w:szCs w:val="24"/>
          <w:lang w:val="es-ES_tradnl"/>
        </w:rPr>
        <w:t>, con varias costillas curvas y paralelas en su superficie, de 0.5-0.6 mm de largo.</w:t>
      </w:r>
    </w:p>
    <w:p w14:paraId="72E99117" w14:textId="77777777" w:rsidR="004F21C3" w:rsidRPr="00D62216" w:rsidRDefault="004F21C3" w:rsidP="004F21C3">
      <w:pPr>
        <w:autoSpaceDE w:val="0"/>
        <w:autoSpaceDN w:val="0"/>
        <w:adjustRightInd w:val="0"/>
        <w:spacing w:line="480" w:lineRule="auto"/>
        <w:rPr>
          <w:rFonts w:ascii="Times New Roman" w:hAnsi="Times New Roman" w:cs="Times New Roman"/>
          <w:sz w:val="24"/>
          <w:szCs w:val="24"/>
          <w:lang w:val="es-ES_tradnl"/>
        </w:rPr>
      </w:pPr>
      <w:r w:rsidRPr="00D62216">
        <w:rPr>
          <w:rFonts w:ascii="Times New Roman" w:hAnsi="Times New Roman" w:cs="Times New Roman"/>
          <w:sz w:val="24"/>
          <w:szCs w:val="24"/>
          <w:lang w:val="es-ES_tradnl"/>
        </w:rPr>
        <w:t xml:space="preserve">Planta </w:t>
      </w:r>
      <w:r>
        <w:rPr>
          <w:rFonts w:ascii="Times New Roman" w:hAnsi="Times New Roman" w:cs="Times New Roman"/>
          <w:sz w:val="24"/>
          <w:szCs w:val="24"/>
          <w:lang w:val="es-ES_tradnl"/>
        </w:rPr>
        <w:t>o</w:t>
      </w:r>
      <w:r w:rsidRPr="00D62216">
        <w:rPr>
          <w:rFonts w:ascii="Times New Roman" w:hAnsi="Times New Roman" w:cs="Times New Roman"/>
          <w:sz w:val="24"/>
          <w:szCs w:val="24"/>
          <w:lang w:val="es-ES_tradnl"/>
        </w:rPr>
        <w:t xml:space="preserve">riginaria de América tropical, actualmente distribuida en todo el continente, así como en Eurasia y África (Boetsch, 2002). En México se reporta para los estados de Aguascalientes, Baja California, Baja California Sur, Campeche, Chiapas, Chihuahua, Coahuila, Durango, Guanajuato, Guerrero, Hidalgo, Jalisco, México, Michoacán, Nayarit, Oaxaca, Puebla, Querétaro, Quintana Roo, San Luis Potosí, Sinaloa, Sonora, Tabasco, Tamaulipas, Veracruz y Yucatán. En Aguascalientes se ha reportado para los municipios de Aguascalientes, Calvillo, Pabellón de Arteaga, Rincón de </w:t>
      </w:r>
      <w:r>
        <w:rPr>
          <w:rFonts w:ascii="Times New Roman" w:hAnsi="Times New Roman" w:cs="Times New Roman"/>
          <w:sz w:val="24"/>
          <w:szCs w:val="24"/>
          <w:lang w:val="es-ES_tradnl"/>
        </w:rPr>
        <w:t>R</w:t>
      </w:r>
      <w:r w:rsidRPr="00D62216">
        <w:rPr>
          <w:rFonts w:ascii="Times New Roman" w:hAnsi="Times New Roman" w:cs="Times New Roman"/>
          <w:sz w:val="24"/>
          <w:szCs w:val="24"/>
          <w:lang w:val="es-ES_tradnl"/>
        </w:rPr>
        <w:t>omos, San Francisco de Los Romo y San José de Gracia (Fig. 7), en vegetación secundaria derivada de  matorral xerófilo y matorral subtropical, de 1700-2200 msnm.</w:t>
      </w:r>
    </w:p>
    <w:p w14:paraId="057011B3" w14:textId="7D457EA5" w:rsidR="004F21C3" w:rsidRPr="00D62216" w:rsidRDefault="004F21C3" w:rsidP="004F21C3">
      <w:pPr>
        <w:spacing w:before="240" w:line="480" w:lineRule="auto"/>
        <w:rPr>
          <w:rFonts w:ascii="Times New Roman" w:eastAsia="Times New Roman" w:hAnsi="Times New Roman" w:cs="Times New Roman"/>
          <w:color w:val="000000"/>
          <w:sz w:val="24"/>
          <w:szCs w:val="24"/>
          <w:lang w:val="es-ES_tradnl" w:eastAsia="es-ES"/>
        </w:rPr>
      </w:pPr>
      <w:r w:rsidRPr="00D62216">
        <w:rPr>
          <w:rFonts w:ascii="Times New Roman" w:hAnsi="Times New Roman" w:cs="Times New Roman"/>
          <w:sz w:val="24"/>
          <w:szCs w:val="24"/>
          <w:lang w:val="es-ES_tradnl"/>
        </w:rPr>
        <w:t xml:space="preserve">EJEMPLARES EXAMINADOS: </w:t>
      </w:r>
      <w:r w:rsidRPr="00D62216">
        <w:rPr>
          <w:rFonts w:ascii="Times New Roman" w:hAnsi="Times New Roman" w:cs="Times New Roman"/>
          <w:b/>
          <w:sz w:val="24"/>
          <w:szCs w:val="24"/>
          <w:lang w:val="es-ES_tradnl"/>
        </w:rPr>
        <w:t xml:space="preserve">Aguascalientes: </w:t>
      </w:r>
      <w:r w:rsidRPr="00D62216">
        <w:rPr>
          <w:rFonts w:ascii="Times New Roman" w:eastAsia="Times New Roman" w:hAnsi="Times New Roman" w:cs="Times New Roman"/>
          <w:color w:val="000000"/>
          <w:sz w:val="24"/>
          <w:szCs w:val="24"/>
          <w:lang w:val="es-ES_tradnl" w:eastAsia="es-ES"/>
        </w:rPr>
        <w:t>a 2.5 km al NW de Calvillito, 21º48’18.6’’N 102º10’14.5’’W</w:t>
      </w:r>
      <w:r>
        <w:rPr>
          <w:rFonts w:ascii="Times New Roman" w:eastAsia="Times New Roman" w:hAnsi="Times New Roman" w:cs="Times New Roman"/>
          <w:color w:val="000000"/>
          <w:sz w:val="24"/>
          <w:szCs w:val="24"/>
          <w:lang w:val="es-ES_tradnl" w:eastAsia="es-ES"/>
        </w:rPr>
        <w:t xml:space="preserve"> </w:t>
      </w:r>
      <w:r w:rsidRPr="00D62216">
        <w:rPr>
          <w:rFonts w:ascii="Times New Roman" w:eastAsia="Times New Roman" w:hAnsi="Times New Roman" w:cs="Times New Roman"/>
          <w:i/>
          <w:color w:val="000000"/>
          <w:sz w:val="24"/>
          <w:szCs w:val="24"/>
          <w:lang w:val="es-ES_tradnl" w:eastAsia="es-ES"/>
        </w:rPr>
        <w:t>Sandoval-Ortega</w:t>
      </w:r>
      <w:r>
        <w:rPr>
          <w:rFonts w:ascii="Times New Roman" w:eastAsia="Times New Roman" w:hAnsi="Times New Roman" w:cs="Times New Roman"/>
          <w:i/>
          <w:color w:val="000000"/>
          <w:sz w:val="24"/>
          <w:szCs w:val="24"/>
          <w:lang w:val="es-ES_tradnl" w:eastAsia="es-ES"/>
        </w:rPr>
        <w:t xml:space="preserve"> 816</w:t>
      </w:r>
      <w:r>
        <w:rPr>
          <w:rFonts w:ascii="Times New Roman" w:eastAsia="Times New Roman" w:hAnsi="Times New Roman" w:cs="Times New Roman"/>
          <w:color w:val="000000"/>
          <w:sz w:val="24"/>
          <w:szCs w:val="24"/>
          <w:lang w:val="es-ES_tradnl" w:eastAsia="es-ES"/>
        </w:rPr>
        <w:t xml:space="preserve"> (HUAA)</w:t>
      </w:r>
      <w:r w:rsidRPr="00D62216">
        <w:rPr>
          <w:rFonts w:ascii="Times New Roman" w:eastAsia="Times New Roman" w:hAnsi="Times New Roman" w:cs="Times New Roman"/>
          <w:color w:val="000000"/>
          <w:sz w:val="24"/>
          <w:szCs w:val="24"/>
          <w:lang w:val="es-ES_tradnl" w:eastAsia="es-ES"/>
        </w:rPr>
        <w:t>;</w:t>
      </w:r>
      <w:r>
        <w:rPr>
          <w:rFonts w:ascii="Times New Roman" w:eastAsia="Times New Roman" w:hAnsi="Times New Roman" w:cs="Times New Roman"/>
          <w:color w:val="000000"/>
          <w:sz w:val="24"/>
          <w:szCs w:val="24"/>
          <w:lang w:val="es-ES_tradnl" w:eastAsia="es-ES"/>
        </w:rPr>
        <w:t xml:space="preserve"> </w:t>
      </w:r>
      <w:r w:rsidRPr="00D62216">
        <w:rPr>
          <w:rFonts w:ascii="Times New Roman" w:eastAsia="Times New Roman" w:hAnsi="Times New Roman" w:cs="Times New Roman"/>
          <w:color w:val="000000"/>
          <w:sz w:val="24"/>
          <w:szCs w:val="24"/>
          <w:lang w:val="es-ES_tradnl" w:eastAsia="es-ES"/>
        </w:rPr>
        <w:t xml:space="preserve">Rancho el Refugio, 21º47’37.3’’N 102º15’10.2’’W, </w:t>
      </w:r>
      <w:r w:rsidRPr="00D62216">
        <w:rPr>
          <w:rFonts w:ascii="Times New Roman" w:eastAsia="Times New Roman" w:hAnsi="Times New Roman" w:cs="Times New Roman"/>
          <w:i/>
          <w:color w:val="000000"/>
          <w:sz w:val="24"/>
          <w:szCs w:val="24"/>
          <w:lang w:val="es-ES_tradnl" w:eastAsia="es-ES"/>
        </w:rPr>
        <w:t>Sandoval-Ortega 867</w:t>
      </w:r>
      <w:r w:rsidRPr="00D62216">
        <w:rPr>
          <w:rFonts w:ascii="Times New Roman" w:eastAsia="Times New Roman" w:hAnsi="Times New Roman" w:cs="Times New Roman"/>
          <w:color w:val="000000"/>
          <w:sz w:val="24"/>
          <w:szCs w:val="24"/>
          <w:lang w:val="es-ES_tradnl" w:eastAsia="es-ES"/>
        </w:rPr>
        <w:t xml:space="preserve"> (HUAA).</w:t>
      </w:r>
      <w:r>
        <w:rPr>
          <w:rFonts w:ascii="Times New Roman" w:eastAsia="Times New Roman" w:hAnsi="Times New Roman" w:cs="Times New Roman"/>
          <w:color w:val="000000"/>
          <w:sz w:val="24"/>
          <w:szCs w:val="24"/>
          <w:lang w:val="es-ES_tradnl" w:eastAsia="es-ES"/>
        </w:rPr>
        <w:t xml:space="preserve"> </w:t>
      </w:r>
      <w:r w:rsidRPr="00025CBA">
        <w:rPr>
          <w:rFonts w:ascii="Times New Roman" w:eastAsia="Times New Roman" w:hAnsi="Times New Roman" w:cs="Times New Roman"/>
          <w:b/>
          <w:color w:val="000000"/>
          <w:sz w:val="24"/>
          <w:szCs w:val="24"/>
          <w:lang w:val="es-ES_tradnl" w:eastAsia="es-ES"/>
        </w:rPr>
        <w:t>Asientos:</w:t>
      </w:r>
      <w:r>
        <w:rPr>
          <w:rFonts w:ascii="Times New Roman" w:eastAsia="Times New Roman" w:hAnsi="Times New Roman" w:cs="Times New Roman"/>
          <w:color w:val="000000"/>
          <w:sz w:val="24"/>
          <w:szCs w:val="24"/>
          <w:lang w:val="es-ES_tradnl" w:eastAsia="es-ES"/>
        </w:rPr>
        <w:t xml:space="preserve"> </w:t>
      </w:r>
      <w:r w:rsidRPr="00542A9D">
        <w:rPr>
          <w:rFonts w:ascii="Times New Roman" w:eastAsia="Times New Roman" w:hAnsi="Times New Roman" w:cs="Times New Roman"/>
          <w:color w:val="000000"/>
          <w:sz w:val="24"/>
          <w:szCs w:val="24"/>
          <w:lang w:val="es-ES_tradnl" w:eastAsia="es-ES"/>
        </w:rPr>
        <w:t>2.25 km al SSE de Pilotos</w:t>
      </w:r>
      <w:r>
        <w:rPr>
          <w:rFonts w:ascii="Times New Roman" w:eastAsia="Times New Roman" w:hAnsi="Times New Roman" w:cs="Times New Roman"/>
          <w:color w:val="000000"/>
          <w:sz w:val="24"/>
          <w:szCs w:val="24"/>
          <w:lang w:val="es-ES_tradnl" w:eastAsia="es-ES"/>
        </w:rPr>
        <w:t>,</w:t>
      </w:r>
      <w:r w:rsidRPr="00542A9D">
        <w:t xml:space="preserve"> </w:t>
      </w:r>
      <w:r>
        <w:rPr>
          <w:rFonts w:ascii="Times New Roman" w:eastAsia="Times New Roman" w:hAnsi="Times New Roman" w:cs="Times New Roman"/>
          <w:color w:val="000000"/>
          <w:sz w:val="24"/>
          <w:szCs w:val="24"/>
          <w:lang w:val="es-ES_tradnl" w:eastAsia="es-ES"/>
        </w:rPr>
        <w:t>22°01’</w:t>
      </w:r>
      <w:r w:rsidRPr="00542A9D">
        <w:rPr>
          <w:rFonts w:ascii="Times New Roman" w:eastAsia="Times New Roman" w:hAnsi="Times New Roman" w:cs="Times New Roman"/>
          <w:color w:val="000000"/>
          <w:sz w:val="24"/>
          <w:szCs w:val="24"/>
          <w:lang w:val="es-ES_tradnl" w:eastAsia="es-ES"/>
        </w:rPr>
        <w:t>02.5</w:t>
      </w:r>
      <w:r>
        <w:rPr>
          <w:rFonts w:ascii="Times New Roman" w:eastAsia="Times New Roman" w:hAnsi="Times New Roman" w:cs="Times New Roman"/>
          <w:color w:val="000000"/>
          <w:sz w:val="24"/>
          <w:szCs w:val="24"/>
          <w:lang w:val="es-ES_tradnl" w:eastAsia="es-ES"/>
        </w:rPr>
        <w:t>’’N 101°56’</w:t>
      </w:r>
      <w:r w:rsidRPr="00542A9D">
        <w:rPr>
          <w:rFonts w:ascii="Times New Roman" w:eastAsia="Times New Roman" w:hAnsi="Times New Roman" w:cs="Times New Roman"/>
          <w:color w:val="000000"/>
          <w:sz w:val="24"/>
          <w:szCs w:val="24"/>
          <w:lang w:val="es-ES_tradnl" w:eastAsia="es-ES"/>
        </w:rPr>
        <w:t>53.3</w:t>
      </w:r>
      <w:r>
        <w:rPr>
          <w:rFonts w:ascii="Times New Roman" w:eastAsia="Times New Roman" w:hAnsi="Times New Roman" w:cs="Times New Roman"/>
          <w:color w:val="000000"/>
          <w:sz w:val="24"/>
          <w:szCs w:val="24"/>
          <w:lang w:val="es-ES_tradnl" w:eastAsia="es-ES"/>
        </w:rPr>
        <w:t xml:space="preserve">’’W, </w:t>
      </w:r>
      <w:r w:rsidRPr="00025CBA">
        <w:rPr>
          <w:rFonts w:ascii="Times New Roman" w:eastAsia="Times New Roman" w:hAnsi="Times New Roman" w:cs="Times New Roman"/>
          <w:i/>
          <w:color w:val="000000"/>
          <w:sz w:val="24"/>
          <w:szCs w:val="24"/>
          <w:lang w:val="es-ES_tradnl" w:eastAsia="es-ES"/>
        </w:rPr>
        <w:t>Sandoval-Ortega 668</w:t>
      </w:r>
      <w:r>
        <w:rPr>
          <w:rFonts w:ascii="Times New Roman" w:eastAsia="Times New Roman" w:hAnsi="Times New Roman" w:cs="Times New Roman"/>
          <w:color w:val="000000"/>
          <w:sz w:val="24"/>
          <w:szCs w:val="24"/>
          <w:lang w:val="es-ES_tradnl" w:eastAsia="es-ES"/>
        </w:rPr>
        <w:t xml:space="preserve"> (HUAA). </w:t>
      </w:r>
      <w:r w:rsidRPr="00D62216">
        <w:rPr>
          <w:rFonts w:ascii="Times New Roman" w:hAnsi="Times New Roman" w:cs="Times New Roman"/>
          <w:b/>
          <w:sz w:val="24"/>
          <w:szCs w:val="24"/>
          <w:lang w:val="es-ES_tradnl"/>
        </w:rPr>
        <w:t xml:space="preserve">Calvillo: </w:t>
      </w:r>
      <w:r w:rsidRPr="00D62216">
        <w:rPr>
          <w:rFonts w:ascii="Times New Roman" w:eastAsia="Times New Roman" w:hAnsi="Times New Roman" w:cs="Times New Roman"/>
          <w:color w:val="000000"/>
          <w:sz w:val="24"/>
          <w:szCs w:val="24"/>
          <w:lang w:val="es-ES_tradnl" w:eastAsia="es-ES"/>
        </w:rPr>
        <w:t xml:space="preserve">Alrededores de Presa Malpaso, 21º51’07.5’’N 102º38’56.9’’W, </w:t>
      </w:r>
      <w:r w:rsidRPr="00D62216">
        <w:rPr>
          <w:rFonts w:ascii="Times New Roman" w:eastAsia="Times New Roman" w:hAnsi="Times New Roman" w:cs="Times New Roman"/>
          <w:i/>
          <w:color w:val="000000"/>
          <w:sz w:val="24"/>
          <w:szCs w:val="24"/>
          <w:lang w:val="es-ES_tradnl" w:eastAsia="es-ES"/>
        </w:rPr>
        <w:t>Sandoval-Ortega 577</w:t>
      </w:r>
      <w:r w:rsidRPr="00D62216">
        <w:rPr>
          <w:rFonts w:ascii="Times New Roman" w:eastAsia="Times New Roman" w:hAnsi="Times New Roman" w:cs="Times New Roman"/>
          <w:color w:val="000000"/>
          <w:sz w:val="24"/>
          <w:szCs w:val="24"/>
          <w:lang w:val="es-ES_tradnl" w:eastAsia="es-ES"/>
        </w:rPr>
        <w:t xml:space="preserve"> (HUAA); 700 m al NW de El Sauz de la Labor, 22º00’06.3’’N 102º39’07.8’’W, </w:t>
      </w:r>
      <w:r w:rsidRPr="00D62216">
        <w:rPr>
          <w:rFonts w:ascii="Times New Roman" w:eastAsia="Times New Roman" w:hAnsi="Times New Roman" w:cs="Times New Roman"/>
          <w:i/>
          <w:color w:val="000000"/>
          <w:sz w:val="24"/>
          <w:szCs w:val="24"/>
          <w:lang w:val="es-ES_tradnl" w:eastAsia="es-ES"/>
        </w:rPr>
        <w:t>Sandoval-Ortega 734</w:t>
      </w:r>
      <w:r w:rsidRPr="00D62216">
        <w:rPr>
          <w:rFonts w:ascii="Times New Roman" w:eastAsia="Times New Roman" w:hAnsi="Times New Roman" w:cs="Times New Roman"/>
          <w:color w:val="000000"/>
          <w:sz w:val="24"/>
          <w:szCs w:val="24"/>
          <w:lang w:val="es-ES_tradnl" w:eastAsia="es-ES"/>
        </w:rPr>
        <w:t xml:space="preserve"> (HUAA); 600 m al SSE de El Sauz de la Labor, 21º59’35.3’’N 102º38’52.5’’W, </w:t>
      </w:r>
      <w:r w:rsidRPr="00D62216">
        <w:rPr>
          <w:rFonts w:ascii="Times New Roman" w:eastAsia="Times New Roman" w:hAnsi="Times New Roman" w:cs="Times New Roman"/>
          <w:i/>
          <w:color w:val="000000"/>
          <w:sz w:val="24"/>
          <w:szCs w:val="24"/>
          <w:lang w:val="es-ES_tradnl" w:eastAsia="es-ES"/>
        </w:rPr>
        <w:t>Sandoval-Ortega 742</w:t>
      </w:r>
      <w:r w:rsidRPr="00D62216">
        <w:rPr>
          <w:rFonts w:ascii="Times New Roman" w:eastAsia="Times New Roman" w:hAnsi="Times New Roman" w:cs="Times New Roman"/>
          <w:color w:val="000000"/>
          <w:sz w:val="24"/>
          <w:szCs w:val="24"/>
          <w:lang w:val="es-ES_tradnl" w:eastAsia="es-ES"/>
        </w:rPr>
        <w:t xml:space="preserve"> (HUAA).</w:t>
      </w:r>
      <w:r w:rsidRPr="00D62216">
        <w:rPr>
          <w:rFonts w:ascii="Times New Roman" w:eastAsia="Times New Roman" w:hAnsi="Times New Roman" w:cs="Times New Roman"/>
          <w:b/>
          <w:color w:val="000000"/>
          <w:sz w:val="24"/>
          <w:szCs w:val="24"/>
          <w:lang w:val="es-ES_tradnl" w:eastAsia="es-ES"/>
        </w:rPr>
        <w:t xml:space="preserve"> Pabellón de Arteaga:</w:t>
      </w:r>
      <w:r w:rsidRPr="00D62216">
        <w:rPr>
          <w:rFonts w:ascii="Times New Roman" w:eastAsia="Times New Roman" w:hAnsi="Times New Roman" w:cs="Times New Roman"/>
          <w:color w:val="000000"/>
          <w:sz w:val="24"/>
          <w:szCs w:val="24"/>
          <w:lang w:val="es-ES_tradnl" w:eastAsia="es-ES"/>
        </w:rPr>
        <w:t xml:space="preserve"> 1 km al W de Santiago, 22º07’00.4’’N 102º20’ 52.9’’W, </w:t>
      </w:r>
      <w:r w:rsidRPr="00D62216">
        <w:rPr>
          <w:rFonts w:ascii="Times New Roman" w:eastAsia="Times New Roman" w:hAnsi="Times New Roman" w:cs="Times New Roman"/>
          <w:i/>
          <w:color w:val="000000"/>
          <w:sz w:val="24"/>
          <w:szCs w:val="24"/>
          <w:lang w:val="es-ES_tradnl" w:eastAsia="es-ES"/>
        </w:rPr>
        <w:t>Sandoval-Ortega 609</w:t>
      </w:r>
      <w:r w:rsidRPr="00D62216">
        <w:rPr>
          <w:rFonts w:ascii="Times New Roman" w:eastAsia="Times New Roman" w:hAnsi="Times New Roman" w:cs="Times New Roman"/>
          <w:color w:val="000000"/>
          <w:sz w:val="24"/>
          <w:szCs w:val="24"/>
          <w:lang w:val="es-ES_tradnl" w:eastAsia="es-ES"/>
        </w:rPr>
        <w:t xml:space="preserve"> (HUAA). </w:t>
      </w:r>
      <w:r w:rsidRPr="00D62216">
        <w:rPr>
          <w:rFonts w:ascii="Times New Roman" w:eastAsia="Times New Roman" w:hAnsi="Times New Roman" w:cs="Times New Roman"/>
          <w:b/>
          <w:color w:val="000000"/>
          <w:sz w:val="24"/>
          <w:szCs w:val="24"/>
          <w:lang w:val="es-ES_tradnl" w:eastAsia="es-ES"/>
        </w:rPr>
        <w:t>Rincón de Romos:</w:t>
      </w:r>
      <w:r w:rsidRPr="00D62216">
        <w:rPr>
          <w:rFonts w:ascii="Times New Roman" w:eastAsia="Times New Roman" w:hAnsi="Times New Roman" w:cs="Times New Roman"/>
          <w:color w:val="000000"/>
          <w:sz w:val="24"/>
          <w:szCs w:val="24"/>
          <w:lang w:val="es-ES_tradnl" w:eastAsia="es-ES"/>
        </w:rPr>
        <w:t xml:space="preserve"> </w:t>
      </w:r>
      <w:del w:id="39" w:author="Higinio" w:date="2018-05-29T13:37:00Z">
        <w:r w:rsidRPr="00D62216">
          <w:rPr>
            <w:rFonts w:ascii="Times New Roman" w:eastAsia="Times New Roman" w:hAnsi="Times New Roman" w:cs="Times New Roman"/>
            <w:color w:val="000000"/>
            <w:sz w:val="24"/>
            <w:szCs w:val="24"/>
            <w:lang w:val="es-ES_tradnl" w:eastAsia="es-ES"/>
          </w:rPr>
          <w:delText>300m</w:delText>
        </w:r>
      </w:del>
      <w:ins w:id="40" w:author="Higinio" w:date="2018-05-29T13:37:00Z">
        <w:r w:rsidRPr="00D62216">
          <w:rPr>
            <w:rFonts w:ascii="Times New Roman" w:eastAsia="Times New Roman" w:hAnsi="Times New Roman" w:cs="Times New Roman"/>
            <w:color w:val="000000"/>
            <w:sz w:val="24"/>
            <w:szCs w:val="24"/>
            <w:lang w:val="es-ES_tradnl" w:eastAsia="es-ES"/>
          </w:rPr>
          <w:t>300</w:t>
        </w:r>
        <w:r w:rsidR="008F5C7C">
          <w:rPr>
            <w:rFonts w:ascii="Times New Roman" w:eastAsia="Times New Roman" w:hAnsi="Times New Roman" w:cs="Times New Roman"/>
            <w:color w:val="000000"/>
            <w:sz w:val="24"/>
            <w:szCs w:val="24"/>
            <w:lang w:val="es-ES_tradnl" w:eastAsia="es-ES"/>
          </w:rPr>
          <w:t xml:space="preserve"> </w:t>
        </w:r>
        <w:r w:rsidRPr="00D62216">
          <w:rPr>
            <w:rFonts w:ascii="Times New Roman" w:eastAsia="Times New Roman" w:hAnsi="Times New Roman" w:cs="Times New Roman"/>
            <w:color w:val="000000"/>
            <w:sz w:val="24"/>
            <w:szCs w:val="24"/>
            <w:lang w:val="es-ES_tradnl" w:eastAsia="es-ES"/>
          </w:rPr>
          <w:t>m</w:t>
        </w:r>
      </w:ins>
      <w:r w:rsidRPr="00D62216">
        <w:rPr>
          <w:rFonts w:ascii="Times New Roman" w:eastAsia="Times New Roman" w:hAnsi="Times New Roman" w:cs="Times New Roman"/>
          <w:color w:val="000000"/>
          <w:sz w:val="24"/>
          <w:szCs w:val="24"/>
          <w:lang w:val="es-ES_tradnl" w:eastAsia="es-ES"/>
        </w:rPr>
        <w:t xml:space="preserve"> al N de Escaleras, 22º15’26.2’’N 102º19’54.2’’W, </w:t>
      </w:r>
      <w:r w:rsidRPr="00D62216">
        <w:rPr>
          <w:rFonts w:ascii="Times New Roman" w:eastAsia="Times New Roman" w:hAnsi="Times New Roman" w:cs="Times New Roman"/>
          <w:i/>
          <w:color w:val="000000"/>
          <w:sz w:val="24"/>
          <w:szCs w:val="24"/>
          <w:lang w:val="es-ES_tradnl" w:eastAsia="es-ES"/>
        </w:rPr>
        <w:t>Mendoza-López 680</w:t>
      </w:r>
      <w:r w:rsidRPr="00D62216">
        <w:rPr>
          <w:rFonts w:ascii="Times New Roman" w:eastAsia="Times New Roman" w:hAnsi="Times New Roman" w:cs="Times New Roman"/>
          <w:color w:val="000000"/>
          <w:sz w:val="24"/>
          <w:szCs w:val="24"/>
          <w:lang w:val="es-ES_tradnl" w:eastAsia="es-ES"/>
        </w:rPr>
        <w:t xml:space="preserve"> (HUAA). </w:t>
      </w:r>
      <w:r w:rsidRPr="00D62216">
        <w:rPr>
          <w:rFonts w:ascii="Times New Roman" w:eastAsia="Times New Roman" w:hAnsi="Times New Roman" w:cs="Times New Roman"/>
          <w:b/>
          <w:color w:val="000000"/>
          <w:sz w:val="24"/>
          <w:szCs w:val="24"/>
          <w:lang w:val="es-ES_tradnl" w:eastAsia="es-ES"/>
        </w:rPr>
        <w:t>San Francisco de los Romo:</w:t>
      </w:r>
      <w:r w:rsidRPr="00D62216">
        <w:rPr>
          <w:rFonts w:ascii="Times New Roman" w:eastAsia="Times New Roman" w:hAnsi="Times New Roman" w:cs="Times New Roman"/>
          <w:color w:val="000000"/>
          <w:sz w:val="24"/>
          <w:szCs w:val="24"/>
          <w:lang w:val="es-ES_tradnl" w:eastAsia="es-ES"/>
        </w:rPr>
        <w:t xml:space="preserve"> 2.5 km al NW de amapolas del Río, 22º03’17.5’’N 102º08’51.8’’W, </w:t>
      </w:r>
      <w:r w:rsidRPr="00D62216">
        <w:rPr>
          <w:rFonts w:ascii="Times New Roman" w:eastAsia="Times New Roman" w:hAnsi="Times New Roman" w:cs="Times New Roman"/>
          <w:i/>
          <w:color w:val="000000"/>
          <w:sz w:val="24"/>
          <w:szCs w:val="24"/>
          <w:lang w:val="es-ES_tradnl" w:eastAsia="es-ES"/>
        </w:rPr>
        <w:t>Mendoza-López 841</w:t>
      </w:r>
      <w:r w:rsidRPr="00D62216">
        <w:rPr>
          <w:rFonts w:ascii="Times New Roman" w:eastAsia="Times New Roman" w:hAnsi="Times New Roman" w:cs="Times New Roman"/>
          <w:color w:val="000000"/>
          <w:sz w:val="24"/>
          <w:szCs w:val="24"/>
          <w:lang w:val="es-ES_tradnl" w:eastAsia="es-ES"/>
        </w:rPr>
        <w:t xml:space="preserve"> (HUAA); A 3.8 km al SW de Hacienda el Garabato, 22º04’15.2’’N 102º22’27.0’’W, </w:t>
      </w:r>
      <w:r w:rsidRPr="00D62216">
        <w:rPr>
          <w:rFonts w:ascii="Times New Roman" w:eastAsia="Times New Roman" w:hAnsi="Times New Roman" w:cs="Times New Roman"/>
          <w:i/>
          <w:color w:val="000000"/>
          <w:sz w:val="24"/>
          <w:szCs w:val="24"/>
          <w:lang w:val="es-ES_tradnl" w:eastAsia="es-ES"/>
        </w:rPr>
        <w:t>Sandoval-Ortega 840</w:t>
      </w:r>
      <w:r w:rsidRPr="00D62216">
        <w:rPr>
          <w:rFonts w:ascii="Times New Roman" w:eastAsia="Times New Roman" w:hAnsi="Times New Roman" w:cs="Times New Roman"/>
          <w:color w:val="000000"/>
          <w:sz w:val="24"/>
          <w:szCs w:val="24"/>
          <w:lang w:val="es-ES_tradnl" w:eastAsia="es-ES"/>
        </w:rPr>
        <w:t xml:space="preserve"> (HUAA). </w:t>
      </w:r>
      <w:r w:rsidRPr="00D62216">
        <w:rPr>
          <w:rFonts w:ascii="Times New Roman" w:eastAsia="Times New Roman" w:hAnsi="Times New Roman" w:cs="Times New Roman"/>
          <w:b/>
          <w:color w:val="000000"/>
          <w:sz w:val="24"/>
          <w:szCs w:val="24"/>
          <w:lang w:val="es-ES_tradnl" w:eastAsia="es-ES"/>
        </w:rPr>
        <w:t>San José de Gracia:</w:t>
      </w:r>
      <w:r w:rsidRPr="00D62216">
        <w:rPr>
          <w:rFonts w:ascii="Times New Roman" w:eastAsia="Times New Roman" w:hAnsi="Times New Roman" w:cs="Times New Roman"/>
          <w:color w:val="000000"/>
          <w:sz w:val="24"/>
          <w:szCs w:val="24"/>
          <w:lang w:val="es-ES_tradnl" w:eastAsia="es-ES"/>
        </w:rPr>
        <w:t xml:space="preserve"> Extremo NE de San Antonio de los Ríos, 22º10’04.7’’N 102º28’03.0’’W, </w:t>
      </w:r>
      <w:r w:rsidRPr="00D62216">
        <w:rPr>
          <w:rFonts w:ascii="Times New Roman" w:eastAsia="Times New Roman" w:hAnsi="Times New Roman" w:cs="Times New Roman"/>
          <w:i/>
          <w:color w:val="000000"/>
          <w:sz w:val="24"/>
          <w:szCs w:val="24"/>
          <w:lang w:val="es-ES_tradnl" w:eastAsia="es-ES"/>
        </w:rPr>
        <w:t>Sandoval-Ortega 601</w:t>
      </w:r>
      <w:r w:rsidRPr="00D62216">
        <w:rPr>
          <w:rFonts w:ascii="Times New Roman" w:eastAsia="Times New Roman" w:hAnsi="Times New Roman" w:cs="Times New Roman"/>
          <w:color w:val="000000"/>
          <w:sz w:val="24"/>
          <w:szCs w:val="24"/>
          <w:lang w:val="es-ES_tradnl" w:eastAsia="es-ES"/>
        </w:rPr>
        <w:t xml:space="preserve"> (HUAA).</w:t>
      </w:r>
    </w:p>
    <w:p w14:paraId="3763BAB2" w14:textId="77777777" w:rsidR="004F21C3" w:rsidRPr="00D62216" w:rsidRDefault="004F21C3" w:rsidP="004F21C3">
      <w:pPr>
        <w:spacing w:before="240" w:line="480" w:lineRule="auto"/>
        <w:rPr>
          <w:rFonts w:ascii="Times New Roman" w:eastAsia="Times New Roman" w:hAnsi="Times New Roman" w:cs="Times New Roman"/>
          <w:b/>
          <w:color w:val="000000"/>
          <w:sz w:val="24"/>
          <w:szCs w:val="24"/>
          <w:lang w:val="es-ES_tradnl" w:eastAsia="es-ES"/>
        </w:rPr>
      </w:pPr>
      <w:r w:rsidRPr="00D62216">
        <w:rPr>
          <w:rFonts w:ascii="Times New Roman" w:eastAsia="Times New Roman" w:hAnsi="Times New Roman" w:cs="Times New Roman"/>
          <w:b/>
          <w:noProof/>
          <w:color w:val="000000"/>
          <w:sz w:val="24"/>
          <w:szCs w:val="24"/>
          <w:lang w:val="es-ES_tradnl"/>
        </w:rPr>
        <w:t>Insertar aquí Figura 6.</w:t>
      </w:r>
    </w:p>
    <w:p w14:paraId="07FE2120" w14:textId="77777777" w:rsidR="004F21C3" w:rsidRPr="00D62216" w:rsidRDefault="004F21C3" w:rsidP="004F21C3">
      <w:pPr>
        <w:spacing w:before="240" w:line="480" w:lineRule="auto"/>
        <w:rPr>
          <w:rFonts w:ascii="Times New Roman" w:eastAsia="Times New Roman" w:hAnsi="Times New Roman" w:cs="Times New Roman"/>
          <w:b/>
          <w:color w:val="000000"/>
          <w:sz w:val="24"/>
          <w:szCs w:val="24"/>
          <w:lang w:val="es-ES_tradnl" w:eastAsia="es-ES"/>
        </w:rPr>
      </w:pPr>
      <w:r w:rsidRPr="00D62216">
        <w:rPr>
          <w:rFonts w:ascii="Times New Roman" w:eastAsia="Times New Roman" w:hAnsi="Times New Roman" w:cs="Times New Roman"/>
          <w:b/>
          <w:noProof/>
          <w:color w:val="000000"/>
          <w:sz w:val="24"/>
          <w:szCs w:val="24"/>
          <w:lang w:val="es-ES_tradnl"/>
        </w:rPr>
        <w:t>Insertar aquí Figura 7.</w:t>
      </w:r>
    </w:p>
    <w:p w14:paraId="3B496FAA" w14:textId="77777777" w:rsidR="004F21C3" w:rsidRPr="00D62216" w:rsidRDefault="004F21C3" w:rsidP="004F21C3">
      <w:pPr>
        <w:pStyle w:val="Ttulo3"/>
        <w:spacing w:line="480" w:lineRule="auto"/>
        <w:rPr>
          <w:b w:val="0"/>
          <w:color w:val="000000"/>
          <w:sz w:val="24"/>
          <w:szCs w:val="24"/>
          <w:shd w:val="clear" w:color="auto" w:fill="FFFFFF"/>
          <w:lang w:val="es-ES_tradnl"/>
        </w:rPr>
      </w:pPr>
      <w:bookmarkStart w:id="41" w:name="_Toc416269078"/>
      <w:r w:rsidRPr="00D62216">
        <w:rPr>
          <w:sz w:val="24"/>
          <w:szCs w:val="24"/>
          <w:lang w:val="es-ES_tradnl"/>
        </w:rPr>
        <w:t>PHYTOLACCACEAE</w:t>
      </w:r>
      <w:r>
        <w:rPr>
          <w:sz w:val="24"/>
          <w:szCs w:val="24"/>
          <w:lang w:val="es-ES_tradnl"/>
        </w:rPr>
        <w:t xml:space="preserve"> </w:t>
      </w:r>
      <w:r w:rsidRPr="00D62216">
        <w:rPr>
          <w:b w:val="0"/>
          <w:color w:val="000000"/>
          <w:sz w:val="24"/>
          <w:szCs w:val="24"/>
          <w:shd w:val="clear" w:color="auto" w:fill="FFFFFF"/>
          <w:lang w:val="es-ES_tradnl"/>
        </w:rPr>
        <w:t>R. Brown</w:t>
      </w:r>
      <w:bookmarkEnd w:id="41"/>
    </w:p>
    <w:p w14:paraId="0B4D9897" w14:textId="77777777" w:rsidR="004F21C3" w:rsidRPr="00D62216" w:rsidRDefault="004F21C3" w:rsidP="004F21C3">
      <w:pPr>
        <w:spacing w:line="480" w:lineRule="auto"/>
        <w:rPr>
          <w:rFonts w:ascii="Times New Roman" w:hAnsi="Times New Roman" w:cs="Times New Roman"/>
          <w:sz w:val="24"/>
          <w:szCs w:val="24"/>
          <w:lang w:val="es-ES_tradnl"/>
        </w:rPr>
      </w:pPr>
      <w:r w:rsidRPr="00D62216">
        <w:rPr>
          <w:rFonts w:ascii="Times New Roman" w:hAnsi="Times New Roman" w:cs="Times New Roman"/>
          <w:b/>
          <w:sz w:val="24"/>
          <w:szCs w:val="24"/>
          <w:lang w:val="es-ES_tradnl"/>
        </w:rPr>
        <w:t>Plantas</w:t>
      </w:r>
      <w:r w:rsidRPr="00D62216">
        <w:rPr>
          <w:rFonts w:ascii="Times New Roman" w:hAnsi="Times New Roman" w:cs="Times New Roman"/>
          <w:sz w:val="24"/>
          <w:szCs w:val="24"/>
          <w:lang w:val="es-ES_tradnl"/>
        </w:rPr>
        <w:t xml:space="preserve"> arborescentes, arbustivas, lianas o hierbas comúnmente peren</w:t>
      </w:r>
      <w:r>
        <w:rPr>
          <w:rFonts w:ascii="Times New Roman" w:hAnsi="Times New Roman" w:cs="Times New Roman"/>
          <w:sz w:val="24"/>
          <w:szCs w:val="24"/>
          <w:lang w:val="es-ES_tradnl"/>
        </w:rPr>
        <w:t>n</w:t>
      </w:r>
      <w:r w:rsidRPr="00D62216">
        <w:rPr>
          <w:rFonts w:ascii="Times New Roman" w:hAnsi="Times New Roman" w:cs="Times New Roman"/>
          <w:sz w:val="24"/>
          <w:szCs w:val="24"/>
          <w:lang w:val="es-ES_tradnl"/>
        </w:rPr>
        <w:t xml:space="preserve">es rara vez anuales, glabras, pubescentes o papilosas. </w:t>
      </w:r>
      <w:r w:rsidRPr="00D62216">
        <w:rPr>
          <w:rFonts w:ascii="Times New Roman" w:hAnsi="Times New Roman" w:cs="Times New Roman"/>
          <w:b/>
          <w:sz w:val="24"/>
          <w:szCs w:val="24"/>
          <w:lang w:val="es-ES_tradnl"/>
        </w:rPr>
        <w:t>Hojas</w:t>
      </w:r>
      <w:r w:rsidRPr="00D62216">
        <w:rPr>
          <w:rFonts w:ascii="Times New Roman" w:hAnsi="Times New Roman" w:cs="Times New Roman"/>
          <w:sz w:val="24"/>
          <w:szCs w:val="24"/>
          <w:lang w:val="es-ES_tradnl"/>
        </w:rPr>
        <w:t xml:space="preserve"> alternas u opuestas, pecioladas o sésiles, enteras, a veces en con el margen ondulado, pinnatinervadas, estípulas diminutas o ausentes. </w:t>
      </w:r>
      <w:r w:rsidRPr="00D62216">
        <w:rPr>
          <w:rFonts w:ascii="Times New Roman" w:hAnsi="Times New Roman" w:cs="Times New Roman"/>
          <w:b/>
          <w:sz w:val="24"/>
          <w:szCs w:val="24"/>
          <w:lang w:val="es-ES_tradnl"/>
        </w:rPr>
        <w:t>Inflorescencias</w:t>
      </w:r>
      <w:r w:rsidRPr="00D62216">
        <w:rPr>
          <w:rFonts w:ascii="Times New Roman" w:hAnsi="Times New Roman" w:cs="Times New Roman"/>
          <w:sz w:val="24"/>
          <w:szCs w:val="24"/>
          <w:lang w:val="es-ES_tradnl"/>
        </w:rPr>
        <w:t xml:space="preserve"> en racimo, espiga o panícula. </w:t>
      </w:r>
      <w:r w:rsidRPr="00D62216">
        <w:rPr>
          <w:rFonts w:ascii="Times New Roman" w:hAnsi="Times New Roman" w:cs="Times New Roman"/>
          <w:b/>
          <w:sz w:val="24"/>
          <w:szCs w:val="24"/>
          <w:lang w:val="es-ES_tradnl"/>
        </w:rPr>
        <w:t xml:space="preserve">Flores </w:t>
      </w:r>
      <w:r w:rsidRPr="00D62216">
        <w:rPr>
          <w:rFonts w:ascii="Times New Roman" w:hAnsi="Times New Roman" w:cs="Times New Roman"/>
          <w:sz w:val="24"/>
          <w:szCs w:val="24"/>
          <w:lang w:val="es-ES_tradnl"/>
        </w:rPr>
        <w:t xml:space="preserve">hermafroditas o unisexuales con rudimentos del sexo opuesto, por lo común actinomorfas; </w:t>
      </w:r>
      <w:r w:rsidRPr="00D62216">
        <w:rPr>
          <w:rFonts w:ascii="Times New Roman" w:hAnsi="Times New Roman" w:cs="Times New Roman"/>
          <w:b/>
          <w:sz w:val="24"/>
          <w:szCs w:val="24"/>
          <w:lang w:val="es-ES_tradnl"/>
        </w:rPr>
        <w:t>perianto</w:t>
      </w:r>
      <w:r w:rsidRPr="00D62216">
        <w:rPr>
          <w:rFonts w:ascii="Times New Roman" w:hAnsi="Times New Roman" w:cs="Times New Roman"/>
          <w:sz w:val="24"/>
          <w:szCs w:val="24"/>
          <w:lang w:val="es-ES_tradnl"/>
        </w:rPr>
        <w:t xml:space="preserve"> de un solo verticilo, de 4-5 tépalos libres o fusionados en la base, por lo común persistentes; </w:t>
      </w:r>
      <w:r w:rsidRPr="00D62216">
        <w:rPr>
          <w:rFonts w:ascii="Times New Roman" w:hAnsi="Times New Roman" w:cs="Times New Roman"/>
          <w:b/>
          <w:sz w:val="24"/>
          <w:szCs w:val="24"/>
          <w:lang w:val="es-ES_tradnl"/>
        </w:rPr>
        <w:t>estambres</w:t>
      </w:r>
      <w:r w:rsidRPr="00D62216">
        <w:rPr>
          <w:rFonts w:ascii="Times New Roman" w:hAnsi="Times New Roman" w:cs="Times New Roman"/>
          <w:sz w:val="24"/>
          <w:szCs w:val="24"/>
          <w:lang w:val="es-ES_tradnl"/>
        </w:rPr>
        <w:t xml:space="preserve"> usualmente del mismo número que los tépalos, filamentos libres o unidos en la base, </w:t>
      </w:r>
      <w:r w:rsidRPr="00D62216">
        <w:rPr>
          <w:rFonts w:ascii="Times New Roman" w:hAnsi="Times New Roman" w:cs="Times New Roman"/>
          <w:b/>
          <w:sz w:val="24"/>
          <w:szCs w:val="24"/>
          <w:lang w:val="es-ES_tradnl"/>
        </w:rPr>
        <w:t xml:space="preserve">anteras </w:t>
      </w:r>
      <w:r w:rsidRPr="00D62216">
        <w:rPr>
          <w:rFonts w:ascii="Times New Roman" w:hAnsi="Times New Roman" w:cs="Times New Roman"/>
          <w:sz w:val="24"/>
          <w:szCs w:val="24"/>
          <w:lang w:val="es-ES_tradnl"/>
        </w:rPr>
        <w:t xml:space="preserve">bitecas, dorsifijas de dehiscencia longitudinal; </w:t>
      </w:r>
      <w:r w:rsidRPr="00D62216">
        <w:rPr>
          <w:rFonts w:ascii="Times New Roman" w:hAnsi="Times New Roman" w:cs="Times New Roman"/>
          <w:b/>
          <w:sz w:val="24"/>
          <w:szCs w:val="24"/>
          <w:lang w:val="es-ES_tradnl"/>
        </w:rPr>
        <w:t>ovario</w:t>
      </w:r>
      <w:r w:rsidRPr="00D62216">
        <w:rPr>
          <w:rFonts w:ascii="Times New Roman" w:hAnsi="Times New Roman" w:cs="Times New Roman"/>
          <w:sz w:val="24"/>
          <w:szCs w:val="24"/>
          <w:lang w:val="es-ES_tradnl"/>
        </w:rPr>
        <w:t xml:space="preserve"> súpero, rara vez semi-infero, carpelos uno o varios parcial o totalmente unidos;</w:t>
      </w:r>
      <w:r>
        <w:rPr>
          <w:rFonts w:ascii="Times New Roman" w:hAnsi="Times New Roman" w:cs="Times New Roman"/>
          <w:sz w:val="24"/>
          <w:szCs w:val="24"/>
          <w:lang w:val="es-ES_tradnl"/>
        </w:rPr>
        <w:t xml:space="preserve"> </w:t>
      </w:r>
      <w:r w:rsidRPr="00D62216">
        <w:rPr>
          <w:rFonts w:ascii="Times New Roman" w:hAnsi="Times New Roman" w:cs="Times New Roman"/>
          <w:b/>
          <w:sz w:val="24"/>
          <w:szCs w:val="24"/>
          <w:lang w:val="es-ES_tradnl"/>
        </w:rPr>
        <w:t>estilo</w:t>
      </w:r>
      <w:r w:rsidRPr="00D62216">
        <w:rPr>
          <w:rFonts w:ascii="Times New Roman" w:hAnsi="Times New Roman" w:cs="Times New Roman"/>
          <w:sz w:val="24"/>
          <w:szCs w:val="24"/>
          <w:lang w:val="es-ES_tradnl"/>
        </w:rPr>
        <w:t xml:space="preserve"> uno por capelo, libres o unidos, rara vez ausentes, </w:t>
      </w:r>
      <w:r w:rsidRPr="00D62216">
        <w:rPr>
          <w:rFonts w:ascii="Times New Roman" w:hAnsi="Times New Roman" w:cs="Times New Roman"/>
          <w:b/>
          <w:sz w:val="24"/>
          <w:szCs w:val="24"/>
          <w:lang w:val="es-ES_tradnl"/>
        </w:rPr>
        <w:t xml:space="preserve">estigmas </w:t>
      </w:r>
      <w:r w:rsidRPr="00D62216">
        <w:rPr>
          <w:rFonts w:ascii="Times New Roman" w:hAnsi="Times New Roman" w:cs="Times New Roman"/>
          <w:sz w:val="24"/>
          <w:szCs w:val="24"/>
          <w:lang w:val="es-ES_tradnl"/>
        </w:rPr>
        <w:t xml:space="preserve">capitados o lineares, </w:t>
      </w:r>
      <w:r w:rsidRPr="00D62216">
        <w:rPr>
          <w:rFonts w:ascii="Times New Roman" w:hAnsi="Times New Roman" w:cs="Times New Roman"/>
          <w:b/>
          <w:sz w:val="24"/>
          <w:szCs w:val="24"/>
          <w:lang w:val="es-ES_tradnl"/>
        </w:rPr>
        <w:t>óvulos</w:t>
      </w:r>
      <w:r w:rsidRPr="00D62216">
        <w:rPr>
          <w:rFonts w:ascii="Times New Roman" w:hAnsi="Times New Roman" w:cs="Times New Roman"/>
          <w:sz w:val="24"/>
          <w:szCs w:val="24"/>
          <w:lang w:val="es-ES_tradnl"/>
        </w:rPr>
        <w:t xml:space="preserve"> 1 por lóculo, campilotropo de placentación axilar. </w:t>
      </w:r>
      <w:r w:rsidRPr="00D62216">
        <w:rPr>
          <w:rFonts w:ascii="Times New Roman" w:hAnsi="Times New Roman" w:cs="Times New Roman"/>
          <w:b/>
          <w:sz w:val="24"/>
          <w:szCs w:val="24"/>
          <w:lang w:val="es-ES_tradnl"/>
        </w:rPr>
        <w:t>Fruto</w:t>
      </w:r>
      <w:r w:rsidRPr="00D62216">
        <w:rPr>
          <w:rFonts w:ascii="Times New Roman" w:hAnsi="Times New Roman" w:cs="Times New Roman"/>
          <w:sz w:val="24"/>
          <w:szCs w:val="24"/>
          <w:lang w:val="es-ES_tradnl"/>
        </w:rPr>
        <w:t xml:space="preserve"> una baya, aquenio o utrículo. </w:t>
      </w:r>
      <w:r w:rsidRPr="00D62216">
        <w:rPr>
          <w:rFonts w:ascii="Times New Roman" w:hAnsi="Times New Roman" w:cs="Times New Roman"/>
          <w:b/>
          <w:sz w:val="24"/>
          <w:szCs w:val="24"/>
          <w:lang w:val="es-ES_tradnl"/>
        </w:rPr>
        <w:t>Semillas</w:t>
      </w:r>
      <w:r w:rsidRPr="00D62216">
        <w:rPr>
          <w:rFonts w:ascii="Times New Roman" w:hAnsi="Times New Roman" w:cs="Times New Roman"/>
          <w:sz w:val="24"/>
          <w:szCs w:val="24"/>
          <w:lang w:val="es-ES_tradnl"/>
        </w:rPr>
        <w:t xml:space="preserve"> lustrosas, embrión curvo, rodeando al endospermo.</w:t>
      </w:r>
    </w:p>
    <w:p w14:paraId="3AE38570" w14:textId="77777777" w:rsidR="004F21C3" w:rsidRPr="00D62216" w:rsidRDefault="004F21C3" w:rsidP="004F21C3">
      <w:pPr>
        <w:pStyle w:val="NormalWeb"/>
        <w:shd w:val="clear" w:color="auto" w:fill="FFFFFF"/>
        <w:spacing w:before="120" w:beforeAutospacing="0" w:after="15" w:afterAutospacing="0" w:line="480" w:lineRule="auto"/>
        <w:rPr>
          <w:bCs/>
          <w:color w:val="000000"/>
          <w:lang w:val="es-ES_tradnl"/>
        </w:rPr>
      </w:pPr>
      <w:r w:rsidRPr="00D62216">
        <w:rPr>
          <w:bCs/>
          <w:color w:val="000000"/>
          <w:lang w:val="es-ES_tradnl"/>
        </w:rPr>
        <w:t>Familia de alrededor de 18 géneros y cerca de 135 especies, distribuidas en zonas templadas, subtropicales y tropicales del mundo (</w:t>
      </w:r>
      <w:r>
        <w:rPr>
          <w:lang w:val="es-ES_tradnl"/>
        </w:rPr>
        <w:t>Nienaber &amp; Thieret, 2003</w:t>
      </w:r>
      <w:r w:rsidRPr="00D62216">
        <w:rPr>
          <w:lang w:val="es-ES_tradnl"/>
        </w:rPr>
        <w:t>)</w:t>
      </w:r>
      <w:r w:rsidRPr="00D62216">
        <w:rPr>
          <w:bCs/>
          <w:color w:val="000000"/>
          <w:lang w:val="es-ES_tradnl"/>
        </w:rPr>
        <w:t>.</w:t>
      </w:r>
      <w:r>
        <w:rPr>
          <w:bCs/>
          <w:color w:val="000000"/>
          <w:lang w:val="es-ES_tradnl"/>
        </w:rPr>
        <w:t xml:space="preserve"> Para México se reportan siete géneros y alrededor de 13 especies. </w:t>
      </w:r>
      <w:r w:rsidRPr="00D62216">
        <w:rPr>
          <w:bCs/>
          <w:color w:val="000000"/>
          <w:lang w:val="es-ES_tradnl"/>
        </w:rPr>
        <w:t xml:space="preserve">En Aguascalientes </w:t>
      </w:r>
      <w:r>
        <w:rPr>
          <w:bCs/>
          <w:color w:val="000000"/>
          <w:lang w:val="es-ES_tradnl"/>
        </w:rPr>
        <w:t>la familia Phytolaccaceae está representada por</w:t>
      </w:r>
      <w:r w:rsidRPr="00D62216">
        <w:rPr>
          <w:bCs/>
          <w:color w:val="000000"/>
          <w:lang w:val="es-ES_tradnl"/>
        </w:rPr>
        <w:t xml:space="preserve"> dos géneros y cuatro especies.</w:t>
      </w:r>
    </w:p>
    <w:p w14:paraId="4582F673" w14:textId="77777777" w:rsidR="004F21C3" w:rsidRPr="00D62216" w:rsidRDefault="004F21C3" w:rsidP="004F21C3">
      <w:pPr>
        <w:spacing w:before="240" w:line="480" w:lineRule="auto"/>
        <w:rPr>
          <w:rFonts w:ascii="Times New Roman" w:hAnsi="Times New Roman" w:cs="Times New Roman"/>
          <w:i/>
          <w:sz w:val="24"/>
          <w:szCs w:val="24"/>
          <w:lang w:val="es-ES_tradnl"/>
        </w:rPr>
      </w:pPr>
      <w:r w:rsidRPr="00D62216">
        <w:rPr>
          <w:rFonts w:ascii="Times New Roman" w:hAnsi="Times New Roman" w:cs="Times New Roman"/>
          <w:b/>
          <w:sz w:val="24"/>
          <w:szCs w:val="24"/>
          <w:lang w:val="es-ES_tradnl"/>
        </w:rPr>
        <w:t>1 Perianto</w:t>
      </w:r>
      <w:r w:rsidRPr="00D62216">
        <w:rPr>
          <w:rFonts w:ascii="Times New Roman" w:hAnsi="Times New Roman" w:cs="Times New Roman"/>
          <w:sz w:val="24"/>
          <w:szCs w:val="24"/>
          <w:lang w:val="es-ES_tradnl"/>
        </w:rPr>
        <w:t xml:space="preserve"> de 5 tépalos, ovario 8</w:t>
      </w:r>
      <w:r>
        <w:rPr>
          <w:rFonts w:ascii="Times New Roman" w:hAnsi="Times New Roman" w:cs="Times New Roman"/>
          <w:sz w:val="24"/>
          <w:szCs w:val="24"/>
          <w:lang w:val="es-ES_tradnl"/>
        </w:rPr>
        <w:t>-</w:t>
      </w:r>
      <w:r w:rsidRPr="00D62216">
        <w:rPr>
          <w:rFonts w:ascii="Times New Roman" w:hAnsi="Times New Roman" w:cs="Times New Roman"/>
          <w:sz w:val="24"/>
          <w:szCs w:val="24"/>
          <w:lang w:val="es-ES_tradnl"/>
        </w:rPr>
        <w:t>lócul</w:t>
      </w:r>
      <w:r>
        <w:rPr>
          <w:rFonts w:ascii="Times New Roman" w:hAnsi="Times New Roman" w:cs="Times New Roman"/>
          <w:sz w:val="24"/>
          <w:szCs w:val="24"/>
          <w:lang w:val="es-ES_tradnl"/>
        </w:rPr>
        <w:t>ar</w:t>
      </w:r>
      <w:r w:rsidRPr="00D62216">
        <w:rPr>
          <w:rFonts w:ascii="Times New Roman" w:hAnsi="Times New Roman" w:cs="Times New Roman"/>
          <w:sz w:val="24"/>
          <w:szCs w:val="24"/>
          <w:lang w:val="es-ES_tradnl"/>
        </w:rPr>
        <w:t>, estilos uno por carpelo…......……..</w:t>
      </w:r>
      <w:r w:rsidRPr="00D62216">
        <w:rPr>
          <w:rFonts w:ascii="Times New Roman" w:hAnsi="Times New Roman" w:cs="Times New Roman"/>
          <w:b/>
          <w:i/>
          <w:sz w:val="24"/>
          <w:szCs w:val="24"/>
          <w:lang w:val="es-ES_tradnl"/>
        </w:rPr>
        <w:t>Phytolacca</w:t>
      </w:r>
    </w:p>
    <w:p w14:paraId="4C356EAC" w14:textId="77777777" w:rsidR="004F21C3" w:rsidRPr="00D62216" w:rsidRDefault="004F21C3" w:rsidP="004F21C3">
      <w:pPr>
        <w:spacing w:line="480" w:lineRule="auto"/>
        <w:rPr>
          <w:rFonts w:ascii="Times New Roman" w:hAnsi="Times New Roman" w:cs="Times New Roman"/>
          <w:b/>
          <w:i/>
          <w:sz w:val="24"/>
          <w:szCs w:val="24"/>
          <w:lang w:val="es-ES_tradnl"/>
        </w:rPr>
      </w:pPr>
      <w:r w:rsidRPr="00D62216">
        <w:rPr>
          <w:rFonts w:ascii="Times New Roman" w:hAnsi="Times New Roman" w:cs="Times New Roman"/>
          <w:b/>
          <w:sz w:val="24"/>
          <w:szCs w:val="24"/>
          <w:lang w:val="es-ES_tradnl"/>
        </w:rPr>
        <w:t>1 Perianto</w:t>
      </w:r>
      <w:r w:rsidRPr="00D62216">
        <w:rPr>
          <w:rFonts w:ascii="Times New Roman" w:hAnsi="Times New Roman" w:cs="Times New Roman"/>
          <w:sz w:val="24"/>
          <w:szCs w:val="24"/>
          <w:lang w:val="es-ES_tradnl"/>
        </w:rPr>
        <w:t xml:space="preserve"> de 4 tépalos, ovario unilocular, estilo único……………….……………..</w:t>
      </w:r>
      <w:r w:rsidRPr="00D62216">
        <w:rPr>
          <w:rFonts w:ascii="Times New Roman" w:hAnsi="Times New Roman" w:cs="Times New Roman"/>
          <w:b/>
          <w:i/>
          <w:sz w:val="24"/>
          <w:szCs w:val="24"/>
          <w:lang w:val="es-ES_tradnl"/>
        </w:rPr>
        <w:t>Rivina</w:t>
      </w:r>
    </w:p>
    <w:p w14:paraId="38E38E9B" w14:textId="77777777" w:rsidR="004F21C3" w:rsidRPr="00D62216" w:rsidRDefault="004F21C3" w:rsidP="004F21C3">
      <w:pPr>
        <w:pStyle w:val="Ttulo4"/>
        <w:spacing w:line="480" w:lineRule="auto"/>
        <w:rPr>
          <w:rFonts w:ascii="Times New Roman" w:hAnsi="Times New Roman" w:cs="Times New Roman"/>
          <w:b w:val="0"/>
          <w:i w:val="0"/>
          <w:color w:val="000000"/>
          <w:sz w:val="24"/>
          <w:szCs w:val="24"/>
          <w:shd w:val="clear" w:color="auto" w:fill="FFFFFF"/>
          <w:lang w:val="es-ES_tradnl"/>
        </w:rPr>
      </w:pPr>
      <w:bookmarkStart w:id="42" w:name="_Toc416269079"/>
      <w:r w:rsidRPr="00D62216">
        <w:rPr>
          <w:rFonts w:ascii="Times New Roman" w:hAnsi="Times New Roman" w:cs="Times New Roman"/>
          <w:color w:val="000000" w:themeColor="text1"/>
          <w:sz w:val="24"/>
          <w:szCs w:val="24"/>
          <w:lang w:val="es-ES_tradnl"/>
        </w:rPr>
        <w:t xml:space="preserve">Phytolacca </w:t>
      </w:r>
      <w:r w:rsidRPr="00D62216">
        <w:rPr>
          <w:rFonts w:ascii="Times New Roman" w:hAnsi="Times New Roman" w:cs="Times New Roman"/>
          <w:b w:val="0"/>
          <w:i w:val="0"/>
          <w:color w:val="000000"/>
          <w:sz w:val="24"/>
          <w:szCs w:val="24"/>
          <w:shd w:val="clear" w:color="auto" w:fill="FFFFFF"/>
          <w:lang w:val="es-ES_tradnl"/>
        </w:rPr>
        <w:t>L., Sp. Pl. 1: 441. 1753; Gen. Pl. ed. 5, 200.1754.</w:t>
      </w:r>
      <w:bookmarkEnd w:id="42"/>
    </w:p>
    <w:p w14:paraId="0CE2AD26" w14:textId="77777777" w:rsidR="004F21C3" w:rsidRPr="00D62216" w:rsidRDefault="004F21C3" w:rsidP="004F21C3">
      <w:pPr>
        <w:spacing w:line="480" w:lineRule="auto"/>
        <w:rPr>
          <w:rFonts w:ascii="Times New Roman" w:hAnsi="Times New Roman" w:cs="Times New Roman"/>
          <w:sz w:val="24"/>
          <w:szCs w:val="24"/>
          <w:lang w:val="es-ES_tradnl"/>
        </w:rPr>
      </w:pPr>
      <w:r w:rsidRPr="00D62216">
        <w:rPr>
          <w:rFonts w:ascii="Times New Roman" w:hAnsi="Times New Roman" w:cs="Times New Roman"/>
          <w:b/>
          <w:bCs/>
          <w:sz w:val="24"/>
          <w:szCs w:val="24"/>
          <w:lang w:val="es-ES_tradnl"/>
        </w:rPr>
        <w:t>Plantas</w:t>
      </w:r>
      <w:r w:rsidRPr="00D62216">
        <w:rPr>
          <w:rFonts w:ascii="Times New Roman" w:hAnsi="Times New Roman" w:cs="Times New Roman"/>
          <w:bCs/>
          <w:sz w:val="24"/>
          <w:szCs w:val="24"/>
          <w:lang w:val="es-ES_tradnl"/>
        </w:rPr>
        <w:t xml:space="preserve"> herbáceas, arbustivas o arborescentes</w:t>
      </w:r>
      <w:r w:rsidRPr="00D62216">
        <w:rPr>
          <w:rFonts w:ascii="Times New Roman" w:hAnsi="Times New Roman" w:cs="Times New Roman"/>
          <w:sz w:val="24"/>
          <w:szCs w:val="24"/>
          <w:lang w:val="es-ES_tradnl"/>
        </w:rPr>
        <w:t xml:space="preserve">, monoicas o dioicas, glabras, papilosas o pubescentes. </w:t>
      </w:r>
      <w:r w:rsidRPr="00D62216">
        <w:rPr>
          <w:rFonts w:ascii="Times New Roman" w:hAnsi="Times New Roman" w:cs="Times New Roman"/>
          <w:b/>
          <w:bCs/>
          <w:sz w:val="24"/>
          <w:szCs w:val="24"/>
          <w:lang w:val="es-ES_tradnl"/>
        </w:rPr>
        <w:t xml:space="preserve">Tallos </w:t>
      </w:r>
      <w:r w:rsidRPr="00D62216">
        <w:rPr>
          <w:rFonts w:ascii="Times New Roman" w:hAnsi="Times New Roman" w:cs="Times New Roman"/>
          <w:sz w:val="24"/>
          <w:szCs w:val="24"/>
          <w:lang w:val="es-ES_tradnl"/>
        </w:rPr>
        <w:t xml:space="preserve">erectos, ligeramente suculentos, glabros o puberulentos, por lo común huecos en plantas herbáceas. </w:t>
      </w:r>
      <w:r w:rsidRPr="00D62216">
        <w:rPr>
          <w:rFonts w:ascii="Times New Roman" w:hAnsi="Times New Roman" w:cs="Times New Roman"/>
          <w:b/>
          <w:bCs/>
          <w:sz w:val="24"/>
          <w:szCs w:val="24"/>
          <w:lang w:val="es-ES_tradnl"/>
        </w:rPr>
        <w:t xml:space="preserve">Hojas </w:t>
      </w:r>
      <w:r w:rsidRPr="00D62216">
        <w:rPr>
          <w:rFonts w:ascii="Times New Roman" w:hAnsi="Times New Roman" w:cs="Times New Roman"/>
          <w:sz w:val="24"/>
          <w:szCs w:val="24"/>
          <w:lang w:val="es-ES_tradnl"/>
        </w:rPr>
        <w:t>persistentes,</w:t>
      </w:r>
      <w:r>
        <w:rPr>
          <w:rFonts w:ascii="Times New Roman" w:hAnsi="Times New Roman" w:cs="Times New Roman"/>
          <w:sz w:val="24"/>
          <w:szCs w:val="24"/>
          <w:lang w:val="es-ES_tradnl"/>
        </w:rPr>
        <w:t xml:space="preserve"> </w:t>
      </w:r>
      <w:r w:rsidRPr="00D62216">
        <w:rPr>
          <w:rFonts w:ascii="Times New Roman" w:hAnsi="Times New Roman" w:cs="Times New Roman"/>
          <w:sz w:val="24"/>
          <w:szCs w:val="24"/>
          <w:lang w:val="es-ES_tradnl"/>
        </w:rPr>
        <w:t xml:space="preserve">alternas; estípulas ausentes, sésiles o pecioladas, láminas muy variantes, elípticas, lanceoladas, ovadas a obovadas, glabras o pubescentes, margen entero. </w:t>
      </w:r>
      <w:r w:rsidRPr="00D62216">
        <w:rPr>
          <w:rFonts w:ascii="Times New Roman" w:hAnsi="Times New Roman" w:cs="Times New Roman"/>
          <w:b/>
          <w:bCs/>
          <w:sz w:val="24"/>
          <w:szCs w:val="24"/>
          <w:lang w:val="es-ES_tradnl"/>
        </w:rPr>
        <w:t>Inflorescencias</w:t>
      </w:r>
      <w:r w:rsidRPr="00D62216">
        <w:rPr>
          <w:rFonts w:ascii="Times New Roman" w:hAnsi="Times New Roman" w:cs="Times New Roman"/>
          <w:sz w:val="24"/>
          <w:szCs w:val="24"/>
          <w:lang w:val="es-ES_tradnl"/>
        </w:rPr>
        <w:t xml:space="preserve"> en forma de racimos espigas o panículas, opositifoliares, internodales, axilares o terminales, pedunculadas o subsésiles; brácteas presentes. </w:t>
      </w:r>
      <w:r w:rsidRPr="00D62216">
        <w:rPr>
          <w:rFonts w:ascii="Times New Roman" w:hAnsi="Times New Roman" w:cs="Times New Roman"/>
          <w:b/>
          <w:bCs/>
          <w:sz w:val="24"/>
          <w:szCs w:val="24"/>
          <w:lang w:val="es-ES_tradnl"/>
        </w:rPr>
        <w:t xml:space="preserve">Flor </w:t>
      </w:r>
      <w:r w:rsidRPr="00D62216">
        <w:rPr>
          <w:rFonts w:ascii="Times New Roman" w:hAnsi="Times New Roman" w:cs="Times New Roman"/>
          <w:sz w:val="24"/>
          <w:szCs w:val="24"/>
          <w:lang w:val="es-ES_tradnl"/>
        </w:rPr>
        <w:t xml:space="preserve">actinomorfa, hermafroditas o unisexuales; bracteolas por lo común presentes; </w:t>
      </w:r>
      <w:r w:rsidRPr="00D62216">
        <w:rPr>
          <w:rFonts w:ascii="Times New Roman" w:hAnsi="Times New Roman" w:cs="Times New Roman"/>
          <w:b/>
          <w:sz w:val="24"/>
          <w:szCs w:val="24"/>
          <w:lang w:val="es-ES_tradnl"/>
        </w:rPr>
        <w:t>perianto</w:t>
      </w:r>
      <w:r w:rsidRPr="00D62216">
        <w:rPr>
          <w:rFonts w:ascii="Times New Roman" w:hAnsi="Times New Roman" w:cs="Times New Roman"/>
          <w:sz w:val="24"/>
          <w:szCs w:val="24"/>
          <w:lang w:val="es-ES_tradnl"/>
        </w:rPr>
        <w:t xml:space="preserve"> de 4-9 tépalos, elípticos, ovados u obovados, libres o fusionados en la base; </w:t>
      </w:r>
      <w:r w:rsidRPr="00D62216">
        <w:rPr>
          <w:rFonts w:ascii="Times New Roman" w:hAnsi="Times New Roman" w:cs="Times New Roman"/>
          <w:b/>
          <w:sz w:val="24"/>
          <w:szCs w:val="24"/>
          <w:lang w:val="es-ES_tradnl"/>
        </w:rPr>
        <w:t>estambres</w:t>
      </w:r>
      <w:r w:rsidRPr="00D62216">
        <w:rPr>
          <w:rFonts w:ascii="Times New Roman" w:hAnsi="Times New Roman" w:cs="Times New Roman"/>
          <w:sz w:val="24"/>
          <w:szCs w:val="24"/>
          <w:lang w:val="es-ES_tradnl"/>
        </w:rPr>
        <w:t xml:space="preserve"> 5-30, dispuestos en 1 o 2 verticilos; </w:t>
      </w:r>
      <w:r w:rsidRPr="00D62216">
        <w:rPr>
          <w:rFonts w:ascii="Times New Roman" w:hAnsi="Times New Roman" w:cs="Times New Roman"/>
          <w:b/>
          <w:sz w:val="24"/>
          <w:szCs w:val="24"/>
          <w:lang w:val="es-ES_tradnl"/>
        </w:rPr>
        <w:t>filamentos</w:t>
      </w:r>
      <w:r w:rsidRPr="00D62216">
        <w:rPr>
          <w:rFonts w:ascii="Times New Roman" w:hAnsi="Times New Roman" w:cs="Times New Roman"/>
          <w:sz w:val="24"/>
          <w:szCs w:val="24"/>
          <w:lang w:val="es-ES_tradnl"/>
        </w:rPr>
        <w:t xml:space="preserve"> libres o connados en la base; </w:t>
      </w:r>
      <w:r w:rsidRPr="00D62216">
        <w:rPr>
          <w:rFonts w:ascii="Times New Roman" w:hAnsi="Times New Roman" w:cs="Times New Roman"/>
          <w:b/>
          <w:sz w:val="24"/>
          <w:szCs w:val="24"/>
          <w:lang w:val="es-ES_tradnl"/>
        </w:rPr>
        <w:t xml:space="preserve">anteras </w:t>
      </w:r>
      <w:r w:rsidRPr="00D62216">
        <w:rPr>
          <w:rFonts w:ascii="Times New Roman" w:hAnsi="Times New Roman" w:cs="Times New Roman"/>
          <w:sz w:val="24"/>
          <w:szCs w:val="24"/>
          <w:lang w:val="es-ES_tradnl"/>
        </w:rPr>
        <w:t xml:space="preserve">dorsifijas; </w:t>
      </w:r>
      <w:r w:rsidRPr="00D62216">
        <w:rPr>
          <w:rFonts w:ascii="Times New Roman" w:hAnsi="Times New Roman" w:cs="Times New Roman"/>
          <w:b/>
          <w:sz w:val="24"/>
          <w:szCs w:val="24"/>
          <w:lang w:val="es-ES_tradnl"/>
        </w:rPr>
        <w:t>ovario</w:t>
      </w:r>
      <w:r w:rsidRPr="00D62216">
        <w:rPr>
          <w:rFonts w:ascii="Times New Roman" w:hAnsi="Times New Roman" w:cs="Times New Roman"/>
          <w:sz w:val="24"/>
          <w:szCs w:val="24"/>
          <w:lang w:val="es-ES_tradnl"/>
        </w:rPr>
        <w:t xml:space="preserve"> supero, con 5-8(20) lóculos fusionados parcial a totalmente; </w:t>
      </w:r>
      <w:r w:rsidRPr="00D62216">
        <w:rPr>
          <w:rFonts w:ascii="Times New Roman" w:hAnsi="Times New Roman" w:cs="Times New Roman"/>
          <w:b/>
          <w:sz w:val="24"/>
          <w:szCs w:val="24"/>
          <w:lang w:val="es-ES_tradnl"/>
        </w:rPr>
        <w:t>estilos</w:t>
      </w:r>
      <w:r w:rsidRPr="00D62216">
        <w:rPr>
          <w:rFonts w:ascii="Times New Roman" w:hAnsi="Times New Roman" w:cs="Times New Roman"/>
          <w:sz w:val="24"/>
          <w:szCs w:val="24"/>
          <w:lang w:val="es-ES_tradnl"/>
        </w:rPr>
        <w:t xml:space="preserve"> uno por lóculo, libres; estigmas lineares; un solo óvulo por lóculo. </w:t>
      </w:r>
      <w:r w:rsidRPr="00D62216">
        <w:rPr>
          <w:rFonts w:ascii="Times New Roman" w:hAnsi="Times New Roman" w:cs="Times New Roman"/>
          <w:b/>
          <w:bCs/>
          <w:sz w:val="24"/>
          <w:szCs w:val="24"/>
          <w:lang w:val="es-ES_tradnl"/>
        </w:rPr>
        <w:t xml:space="preserve">Frutos </w:t>
      </w:r>
      <w:r w:rsidRPr="00D62216">
        <w:rPr>
          <w:rFonts w:ascii="Times New Roman" w:hAnsi="Times New Roman" w:cs="Times New Roman"/>
          <w:bCs/>
          <w:sz w:val="24"/>
          <w:szCs w:val="24"/>
          <w:lang w:val="es-ES_tradnl"/>
        </w:rPr>
        <w:t xml:space="preserve">comúnmente bayas </w:t>
      </w:r>
      <w:r w:rsidRPr="00D62216">
        <w:rPr>
          <w:rFonts w:ascii="Times New Roman" w:hAnsi="Times New Roman" w:cs="Times New Roman"/>
          <w:sz w:val="24"/>
          <w:szCs w:val="24"/>
          <w:lang w:val="es-ES_tradnl"/>
        </w:rPr>
        <w:t xml:space="preserve">subglobosas y suculentas, rara vez aquenios agrupados. </w:t>
      </w:r>
      <w:r w:rsidRPr="00D62216">
        <w:rPr>
          <w:rFonts w:ascii="Times New Roman" w:hAnsi="Times New Roman" w:cs="Times New Roman"/>
          <w:b/>
          <w:bCs/>
          <w:sz w:val="24"/>
          <w:szCs w:val="24"/>
          <w:lang w:val="es-ES_tradnl"/>
        </w:rPr>
        <w:t>Semilla</w:t>
      </w:r>
      <w:r w:rsidRPr="00D62216">
        <w:rPr>
          <w:rFonts w:ascii="Times New Roman" w:hAnsi="Times New Roman" w:cs="Times New Roman"/>
          <w:b/>
          <w:sz w:val="24"/>
          <w:szCs w:val="24"/>
          <w:lang w:val="es-ES_tradnl"/>
        </w:rPr>
        <w:t xml:space="preserve">s </w:t>
      </w:r>
      <w:r w:rsidRPr="00D62216">
        <w:rPr>
          <w:rFonts w:ascii="Times New Roman" w:hAnsi="Times New Roman" w:cs="Times New Roman"/>
          <w:sz w:val="24"/>
          <w:szCs w:val="24"/>
          <w:lang w:val="es-ES_tradnl"/>
        </w:rPr>
        <w:t>lenticulares, arilo ausente.</w:t>
      </w:r>
    </w:p>
    <w:p w14:paraId="6F19404D" w14:textId="77777777" w:rsidR="004F21C3" w:rsidRPr="00D62216" w:rsidRDefault="004F21C3" w:rsidP="004F21C3">
      <w:pPr>
        <w:pStyle w:val="NormalWeb"/>
        <w:shd w:val="clear" w:color="auto" w:fill="FFFFFF"/>
        <w:spacing w:before="120" w:beforeAutospacing="0" w:after="15" w:afterAutospacing="0" w:line="480" w:lineRule="auto"/>
        <w:rPr>
          <w:bCs/>
          <w:color w:val="000000"/>
          <w:lang w:val="es-ES_tradnl"/>
        </w:rPr>
      </w:pPr>
      <w:r w:rsidRPr="00D62216">
        <w:rPr>
          <w:bCs/>
          <w:color w:val="000000"/>
          <w:lang w:val="es-ES_tradnl"/>
        </w:rPr>
        <w:t xml:space="preserve">Género con alrededor de 25 especies distribuidas alrededor del mundo </w:t>
      </w:r>
      <w:r>
        <w:rPr>
          <w:lang w:val="es-ES_tradnl"/>
        </w:rPr>
        <w:t>(Nienaber &amp; Thieret, 2003</w:t>
      </w:r>
      <w:r w:rsidRPr="00D62216">
        <w:rPr>
          <w:lang w:val="es-ES_tradnl"/>
        </w:rPr>
        <w:t>)</w:t>
      </w:r>
      <w:r w:rsidRPr="00D62216">
        <w:rPr>
          <w:bCs/>
          <w:color w:val="000000"/>
          <w:lang w:val="es-ES_tradnl"/>
        </w:rPr>
        <w:t>. Para México se reportan cerca de 6 especies. En Aguascalientes se encuentran tres.</w:t>
      </w:r>
    </w:p>
    <w:p w14:paraId="36C4BE56" w14:textId="77777777" w:rsidR="004F21C3" w:rsidRPr="00D62216" w:rsidRDefault="004F21C3" w:rsidP="004F21C3">
      <w:pPr>
        <w:spacing w:before="240" w:line="480" w:lineRule="auto"/>
        <w:rPr>
          <w:rFonts w:ascii="Times New Roman" w:hAnsi="Times New Roman" w:cs="Times New Roman"/>
          <w:sz w:val="24"/>
          <w:szCs w:val="24"/>
          <w:lang w:val="es-ES_tradnl"/>
        </w:rPr>
      </w:pPr>
      <w:r w:rsidRPr="00D62216">
        <w:rPr>
          <w:rFonts w:ascii="Times New Roman" w:hAnsi="Times New Roman" w:cs="Times New Roman"/>
          <w:sz w:val="24"/>
          <w:szCs w:val="24"/>
          <w:lang w:val="es-ES_tradnl"/>
        </w:rPr>
        <w:t>1</w:t>
      </w:r>
      <w:r w:rsidRPr="00D62216">
        <w:rPr>
          <w:rFonts w:ascii="Times New Roman" w:hAnsi="Times New Roman" w:cs="Times New Roman"/>
          <w:b/>
          <w:sz w:val="24"/>
          <w:szCs w:val="24"/>
          <w:lang w:val="es-ES_tradnl"/>
        </w:rPr>
        <w:t xml:space="preserve"> Plantas</w:t>
      </w:r>
      <w:r w:rsidRPr="00D62216">
        <w:rPr>
          <w:rFonts w:ascii="Times New Roman" w:hAnsi="Times New Roman" w:cs="Times New Roman"/>
          <w:sz w:val="24"/>
          <w:szCs w:val="24"/>
          <w:lang w:val="es-ES_tradnl"/>
        </w:rPr>
        <w:t xml:space="preserve"> dioicas, arborescentes………………………………..……………….…..</w:t>
      </w:r>
      <w:r w:rsidRPr="00D62216">
        <w:rPr>
          <w:rFonts w:ascii="Times New Roman" w:hAnsi="Times New Roman" w:cs="Times New Roman"/>
          <w:b/>
          <w:i/>
          <w:sz w:val="24"/>
          <w:szCs w:val="24"/>
          <w:lang w:val="es-ES_tradnl"/>
        </w:rPr>
        <w:t>P. dioica</w:t>
      </w:r>
    </w:p>
    <w:p w14:paraId="34C6C687" w14:textId="77777777" w:rsidR="004F21C3" w:rsidRPr="00D62216" w:rsidRDefault="004F21C3" w:rsidP="004F21C3">
      <w:pPr>
        <w:spacing w:line="480" w:lineRule="auto"/>
        <w:rPr>
          <w:rFonts w:ascii="Times New Roman" w:hAnsi="Times New Roman" w:cs="Times New Roman"/>
          <w:sz w:val="24"/>
          <w:szCs w:val="24"/>
          <w:lang w:val="es-ES_tradnl"/>
        </w:rPr>
      </w:pPr>
      <w:r w:rsidRPr="00D62216">
        <w:rPr>
          <w:rFonts w:ascii="Times New Roman" w:hAnsi="Times New Roman" w:cs="Times New Roman"/>
          <w:sz w:val="24"/>
          <w:szCs w:val="24"/>
          <w:lang w:val="es-ES_tradnl"/>
        </w:rPr>
        <w:t>1</w:t>
      </w:r>
      <w:r w:rsidRPr="00D62216">
        <w:rPr>
          <w:rFonts w:ascii="Times New Roman" w:hAnsi="Times New Roman" w:cs="Times New Roman"/>
          <w:b/>
          <w:sz w:val="24"/>
          <w:szCs w:val="24"/>
          <w:lang w:val="es-ES_tradnl"/>
        </w:rPr>
        <w:t xml:space="preserve"> Plantas</w:t>
      </w:r>
      <w:r w:rsidRPr="00D62216">
        <w:rPr>
          <w:rFonts w:ascii="Times New Roman" w:hAnsi="Times New Roman" w:cs="Times New Roman"/>
          <w:sz w:val="24"/>
          <w:szCs w:val="24"/>
          <w:lang w:val="es-ES_tradnl"/>
        </w:rPr>
        <w:t xml:space="preserve"> hermafroditas, herbáceas, perennes…………………….……….………………..2</w:t>
      </w:r>
    </w:p>
    <w:p w14:paraId="48BB085A" w14:textId="77777777" w:rsidR="004F21C3" w:rsidRPr="00D62216" w:rsidRDefault="004F21C3" w:rsidP="004F21C3">
      <w:pPr>
        <w:spacing w:line="480" w:lineRule="auto"/>
        <w:ind w:left="284"/>
        <w:rPr>
          <w:rFonts w:ascii="Times New Roman" w:hAnsi="Times New Roman" w:cs="Times New Roman"/>
          <w:sz w:val="24"/>
          <w:szCs w:val="24"/>
          <w:lang w:val="es-ES_tradnl"/>
        </w:rPr>
      </w:pPr>
      <w:r w:rsidRPr="00D62216">
        <w:rPr>
          <w:rFonts w:ascii="Times New Roman" w:hAnsi="Times New Roman" w:cs="Times New Roman"/>
          <w:sz w:val="24"/>
          <w:szCs w:val="24"/>
          <w:lang w:val="es-ES_tradnl"/>
        </w:rPr>
        <w:t xml:space="preserve">2 </w:t>
      </w:r>
      <w:r w:rsidRPr="00D62216">
        <w:rPr>
          <w:rFonts w:ascii="Times New Roman" w:hAnsi="Times New Roman" w:cs="Times New Roman"/>
          <w:b/>
          <w:sz w:val="24"/>
          <w:szCs w:val="24"/>
          <w:lang w:val="es-ES_tradnl"/>
        </w:rPr>
        <w:t>Androceo</w:t>
      </w:r>
      <w:r w:rsidRPr="00D62216">
        <w:rPr>
          <w:rFonts w:ascii="Times New Roman" w:hAnsi="Times New Roman" w:cs="Times New Roman"/>
          <w:sz w:val="24"/>
          <w:szCs w:val="24"/>
          <w:lang w:val="es-ES_tradnl"/>
        </w:rPr>
        <w:t xml:space="preserve"> de (14)16-20 estambres dispuestos en 2 verticilos……..............</w:t>
      </w:r>
      <w:r w:rsidRPr="00D62216">
        <w:rPr>
          <w:rFonts w:ascii="Times New Roman" w:hAnsi="Times New Roman" w:cs="Times New Roman"/>
          <w:b/>
          <w:i/>
          <w:sz w:val="24"/>
          <w:szCs w:val="24"/>
          <w:lang w:val="es-ES_tradnl"/>
        </w:rPr>
        <w:t>P. icosandra</w:t>
      </w:r>
    </w:p>
    <w:p w14:paraId="4A3C4055" w14:textId="77777777" w:rsidR="004F21C3" w:rsidRPr="00D62216" w:rsidRDefault="004F21C3" w:rsidP="004F21C3">
      <w:pPr>
        <w:spacing w:line="480" w:lineRule="auto"/>
        <w:ind w:left="284"/>
        <w:rPr>
          <w:rFonts w:ascii="Times New Roman" w:hAnsi="Times New Roman" w:cs="Times New Roman"/>
          <w:b/>
          <w:i/>
          <w:sz w:val="24"/>
          <w:szCs w:val="24"/>
          <w:lang w:val="es-ES_tradnl"/>
        </w:rPr>
      </w:pPr>
      <w:r w:rsidRPr="00D62216">
        <w:rPr>
          <w:rFonts w:ascii="Times New Roman" w:hAnsi="Times New Roman" w:cs="Times New Roman"/>
          <w:sz w:val="24"/>
          <w:szCs w:val="24"/>
          <w:lang w:val="es-ES_tradnl"/>
        </w:rPr>
        <w:t xml:space="preserve">2 </w:t>
      </w:r>
      <w:r w:rsidRPr="00D62216">
        <w:rPr>
          <w:rFonts w:ascii="Times New Roman" w:hAnsi="Times New Roman" w:cs="Times New Roman"/>
          <w:b/>
          <w:sz w:val="24"/>
          <w:szCs w:val="24"/>
          <w:lang w:val="es-ES_tradnl"/>
        </w:rPr>
        <w:t>Androceo</w:t>
      </w:r>
      <w:r w:rsidRPr="00D62216">
        <w:rPr>
          <w:rFonts w:ascii="Times New Roman" w:hAnsi="Times New Roman" w:cs="Times New Roman"/>
          <w:sz w:val="24"/>
          <w:szCs w:val="24"/>
          <w:lang w:val="es-ES_tradnl"/>
        </w:rPr>
        <w:t xml:space="preserve"> de 6-8(10) estambres en un solo verticilo………………....…….</w:t>
      </w:r>
      <w:r w:rsidRPr="00D62216">
        <w:rPr>
          <w:rFonts w:ascii="Times New Roman" w:hAnsi="Times New Roman" w:cs="Times New Roman"/>
          <w:b/>
          <w:i/>
          <w:sz w:val="24"/>
          <w:szCs w:val="24"/>
          <w:lang w:val="es-ES_tradnl"/>
        </w:rPr>
        <w:t>P. octandra</w:t>
      </w:r>
    </w:p>
    <w:p w14:paraId="047CDC57" w14:textId="77777777" w:rsidR="004F21C3" w:rsidRPr="00D62216" w:rsidRDefault="004F21C3" w:rsidP="004F21C3">
      <w:pPr>
        <w:pStyle w:val="Ttulo5"/>
        <w:spacing w:line="480" w:lineRule="auto"/>
        <w:rPr>
          <w:rFonts w:ascii="Times New Roman" w:hAnsi="Times New Roman" w:cs="Times New Roman"/>
          <w:color w:val="000000" w:themeColor="text1"/>
          <w:sz w:val="24"/>
          <w:szCs w:val="24"/>
          <w:shd w:val="clear" w:color="auto" w:fill="FFFFFF"/>
          <w:lang w:val="es-ES_tradnl"/>
        </w:rPr>
      </w:pPr>
      <w:bookmarkStart w:id="43" w:name="_Toc416269080"/>
      <w:r w:rsidRPr="00D62216">
        <w:rPr>
          <w:rFonts w:ascii="Times New Roman" w:hAnsi="Times New Roman" w:cs="Times New Roman"/>
          <w:b/>
          <w:i/>
          <w:color w:val="000000" w:themeColor="text1"/>
          <w:sz w:val="24"/>
          <w:szCs w:val="24"/>
          <w:lang w:val="es-ES_tradnl"/>
        </w:rPr>
        <w:t xml:space="preserve">Phytolacca dioica </w:t>
      </w:r>
      <w:r w:rsidRPr="00D62216">
        <w:rPr>
          <w:rFonts w:ascii="Times New Roman" w:hAnsi="Times New Roman" w:cs="Times New Roman"/>
          <w:color w:val="000000" w:themeColor="text1"/>
          <w:sz w:val="24"/>
          <w:szCs w:val="24"/>
          <w:shd w:val="clear" w:color="auto" w:fill="FFFFFF"/>
          <w:lang w:val="es-ES_tradnl"/>
        </w:rPr>
        <w:t>L., Sp. Pl. (ed. 2). 1: 632. 1762</w:t>
      </w:r>
      <w:bookmarkEnd w:id="43"/>
      <w:r>
        <w:rPr>
          <w:rFonts w:ascii="Times New Roman" w:hAnsi="Times New Roman" w:cs="Times New Roman"/>
          <w:color w:val="000000" w:themeColor="text1"/>
          <w:sz w:val="24"/>
          <w:szCs w:val="24"/>
          <w:shd w:val="clear" w:color="auto" w:fill="FFFFFF"/>
          <w:lang w:val="es-ES_tradnl"/>
        </w:rPr>
        <w:t xml:space="preserve">. </w:t>
      </w:r>
      <w:r w:rsidRPr="009A2AEE">
        <w:rPr>
          <w:rFonts w:ascii="Times New Roman" w:hAnsi="Times New Roman" w:cs="Times New Roman"/>
          <w:i/>
          <w:color w:val="000000" w:themeColor="text1"/>
          <w:sz w:val="24"/>
          <w:szCs w:val="24"/>
          <w:shd w:val="clear" w:color="auto" w:fill="FFFFFF"/>
          <w:lang w:val="es-ES_tradnl"/>
        </w:rPr>
        <w:t>Sarcoca</w:t>
      </w:r>
      <w:r w:rsidRPr="009A2AEE">
        <w:rPr>
          <w:rFonts w:ascii="Times New Roman" w:hAnsi="Times New Roman" w:cs="Times New Roman"/>
          <w:color w:val="000000" w:themeColor="text1"/>
          <w:sz w:val="24"/>
          <w:szCs w:val="24"/>
          <w:shd w:val="clear" w:color="auto" w:fill="FFFFFF"/>
          <w:lang w:val="es-ES_tradnl"/>
        </w:rPr>
        <w:t xml:space="preserve"> </w:t>
      </w:r>
      <w:r w:rsidRPr="009A2AEE">
        <w:rPr>
          <w:rFonts w:ascii="Times New Roman" w:hAnsi="Times New Roman" w:cs="Times New Roman"/>
          <w:i/>
          <w:color w:val="000000" w:themeColor="text1"/>
          <w:sz w:val="24"/>
          <w:szCs w:val="24"/>
          <w:shd w:val="clear" w:color="auto" w:fill="FFFFFF"/>
          <w:lang w:val="es-ES_tradnl"/>
        </w:rPr>
        <w:t>dioica</w:t>
      </w:r>
      <w:r w:rsidRPr="009A2AEE">
        <w:rPr>
          <w:rFonts w:ascii="Times New Roman" w:hAnsi="Times New Roman" w:cs="Times New Roman"/>
          <w:color w:val="000000" w:themeColor="text1"/>
          <w:sz w:val="24"/>
          <w:szCs w:val="24"/>
          <w:shd w:val="clear" w:color="auto" w:fill="FFFFFF"/>
          <w:lang w:val="es-ES_tradnl"/>
        </w:rPr>
        <w:t xml:space="preserve"> (L.) Raf.</w:t>
      </w:r>
      <w:r>
        <w:rPr>
          <w:rFonts w:ascii="Times New Roman" w:hAnsi="Times New Roman" w:cs="Times New Roman"/>
          <w:color w:val="000000" w:themeColor="text1"/>
          <w:sz w:val="24"/>
          <w:szCs w:val="24"/>
          <w:shd w:val="clear" w:color="auto" w:fill="FFFFFF"/>
          <w:lang w:val="es-ES_tradnl"/>
        </w:rPr>
        <w:t xml:space="preserve">, </w:t>
      </w:r>
      <w:r w:rsidRPr="009A2AEE">
        <w:rPr>
          <w:rFonts w:ascii="Times New Roman" w:hAnsi="Times New Roman" w:cs="Times New Roman"/>
          <w:color w:val="000000" w:themeColor="text1"/>
          <w:sz w:val="24"/>
          <w:szCs w:val="24"/>
          <w:shd w:val="clear" w:color="auto" w:fill="FFFFFF"/>
          <w:lang w:val="es-ES_tradnl"/>
        </w:rPr>
        <w:t>Fl. Tellur.</w:t>
      </w:r>
      <w:r w:rsidRPr="009A2AEE">
        <w:t xml:space="preserve"> </w:t>
      </w:r>
      <w:r w:rsidRPr="009A2AEE">
        <w:rPr>
          <w:rFonts w:ascii="Times New Roman" w:hAnsi="Times New Roman" w:cs="Times New Roman"/>
          <w:color w:val="000000" w:themeColor="text1"/>
          <w:sz w:val="24"/>
          <w:szCs w:val="24"/>
          <w:shd w:val="clear" w:color="auto" w:fill="FFFFFF"/>
          <w:lang w:val="es-ES_tradnl"/>
        </w:rPr>
        <w:t>3: 55. 1836</w:t>
      </w:r>
      <w:r>
        <w:rPr>
          <w:rFonts w:ascii="Times New Roman" w:hAnsi="Times New Roman" w:cs="Times New Roman"/>
          <w:color w:val="000000" w:themeColor="text1"/>
          <w:sz w:val="24"/>
          <w:szCs w:val="24"/>
          <w:shd w:val="clear" w:color="auto" w:fill="FFFFFF"/>
          <w:lang w:val="es-ES_tradnl"/>
        </w:rPr>
        <w:t xml:space="preserve">. </w:t>
      </w:r>
      <w:r w:rsidRPr="009A2AEE">
        <w:rPr>
          <w:rFonts w:ascii="Times New Roman" w:hAnsi="Times New Roman" w:cs="Times New Roman"/>
          <w:i/>
          <w:color w:val="000000" w:themeColor="text1"/>
          <w:sz w:val="24"/>
          <w:szCs w:val="24"/>
          <w:shd w:val="clear" w:color="auto" w:fill="FFFFFF"/>
          <w:lang w:val="es-ES_tradnl"/>
        </w:rPr>
        <w:t>Pircunia</w:t>
      </w:r>
      <w:r w:rsidRPr="009A2AEE">
        <w:rPr>
          <w:rFonts w:ascii="Times New Roman" w:hAnsi="Times New Roman" w:cs="Times New Roman"/>
          <w:color w:val="000000" w:themeColor="text1"/>
          <w:sz w:val="24"/>
          <w:szCs w:val="24"/>
          <w:shd w:val="clear" w:color="auto" w:fill="FFFFFF"/>
          <w:lang w:val="es-ES_tradnl"/>
        </w:rPr>
        <w:t xml:space="preserve"> </w:t>
      </w:r>
      <w:r w:rsidRPr="009A2AEE">
        <w:rPr>
          <w:rFonts w:ascii="Times New Roman" w:hAnsi="Times New Roman" w:cs="Times New Roman"/>
          <w:i/>
          <w:color w:val="000000" w:themeColor="text1"/>
          <w:sz w:val="24"/>
          <w:szCs w:val="24"/>
          <w:shd w:val="clear" w:color="auto" w:fill="FFFFFF"/>
          <w:lang w:val="es-ES_tradnl"/>
        </w:rPr>
        <w:t>dioica</w:t>
      </w:r>
      <w:r w:rsidRPr="009A2AEE">
        <w:rPr>
          <w:rFonts w:ascii="Times New Roman" w:hAnsi="Times New Roman" w:cs="Times New Roman"/>
          <w:color w:val="000000" w:themeColor="text1"/>
          <w:sz w:val="24"/>
          <w:szCs w:val="24"/>
          <w:shd w:val="clear" w:color="auto" w:fill="FFFFFF"/>
          <w:lang w:val="es-ES_tradnl"/>
        </w:rPr>
        <w:t xml:space="preserve"> (L.) Moq.</w:t>
      </w:r>
      <w:r>
        <w:rPr>
          <w:rFonts w:ascii="Times New Roman" w:hAnsi="Times New Roman" w:cs="Times New Roman"/>
          <w:color w:val="000000" w:themeColor="text1"/>
          <w:sz w:val="24"/>
          <w:szCs w:val="24"/>
          <w:shd w:val="clear" w:color="auto" w:fill="FFFFFF"/>
          <w:lang w:val="es-ES_tradnl"/>
        </w:rPr>
        <w:t xml:space="preserve">, </w:t>
      </w:r>
      <w:r w:rsidRPr="009A2AEE">
        <w:rPr>
          <w:rFonts w:ascii="Times New Roman" w:hAnsi="Times New Roman" w:cs="Times New Roman"/>
          <w:color w:val="000000" w:themeColor="text1"/>
          <w:sz w:val="24"/>
          <w:szCs w:val="24"/>
          <w:shd w:val="clear" w:color="auto" w:fill="FFFFFF"/>
          <w:lang w:val="es-ES_tradnl"/>
        </w:rPr>
        <w:t>Prodr.</w:t>
      </w:r>
      <w:r w:rsidRPr="009A2AEE">
        <w:t xml:space="preserve"> </w:t>
      </w:r>
      <w:r w:rsidRPr="009A2AEE">
        <w:rPr>
          <w:rFonts w:ascii="Times New Roman" w:hAnsi="Times New Roman" w:cs="Times New Roman"/>
          <w:color w:val="000000" w:themeColor="text1"/>
          <w:sz w:val="24"/>
          <w:szCs w:val="24"/>
          <w:shd w:val="clear" w:color="auto" w:fill="FFFFFF"/>
          <w:lang w:val="es-ES_tradnl"/>
        </w:rPr>
        <w:t>13(2): 30. 1849.</w:t>
      </w:r>
      <w:r w:rsidRPr="000C7AB5">
        <w:rPr>
          <w:rFonts w:ascii="Times New Roman" w:hAnsi="Times New Roman" w:cs="Times New Roman"/>
          <w:color w:val="000000" w:themeColor="text1"/>
          <w:sz w:val="24"/>
          <w:szCs w:val="24"/>
          <w:shd w:val="clear" w:color="auto" w:fill="FFFFFF"/>
          <w:lang w:val="es-ES_tradnl"/>
        </w:rPr>
        <w:t xml:space="preserve"> </w:t>
      </w:r>
      <w:r w:rsidRPr="00D62216">
        <w:rPr>
          <w:rFonts w:ascii="Times New Roman" w:hAnsi="Times New Roman" w:cs="Times New Roman"/>
          <w:color w:val="000000" w:themeColor="text1"/>
          <w:sz w:val="24"/>
          <w:szCs w:val="24"/>
          <w:shd w:val="clear" w:color="auto" w:fill="FFFFFF"/>
          <w:lang w:val="es-ES_tradnl"/>
        </w:rPr>
        <w:t>(Fig. 8).</w:t>
      </w:r>
    </w:p>
    <w:p w14:paraId="451DB8D1" w14:textId="3EAC9C1C" w:rsidR="004F21C3" w:rsidRPr="00D62216" w:rsidRDefault="004F21C3" w:rsidP="004F21C3">
      <w:pPr>
        <w:spacing w:line="480" w:lineRule="auto"/>
        <w:rPr>
          <w:rFonts w:ascii="Times New Roman" w:hAnsi="Times New Roman" w:cs="Times New Roman"/>
          <w:color w:val="000000"/>
          <w:sz w:val="24"/>
          <w:szCs w:val="24"/>
          <w:shd w:val="clear" w:color="auto" w:fill="FFFFFF"/>
          <w:lang w:val="es-ES_tradnl"/>
        </w:rPr>
      </w:pPr>
      <w:r w:rsidRPr="00D62216">
        <w:rPr>
          <w:rFonts w:ascii="Times New Roman" w:hAnsi="Times New Roman" w:cs="Times New Roman"/>
          <w:b/>
          <w:color w:val="000000"/>
          <w:sz w:val="24"/>
          <w:szCs w:val="24"/>
          <w:shd w:val="clear" w:color="auto" w:fill="FFFFFF"/>
          <w:lang w:val="es-ES_tradnl"/>
        </w:rPr>
        <w:t xml:space="preserve">Plantas </w:t>
      </w:r>
      <w:r w:rsidRPr="00D62216">
        <w:rPr>
          <w:rFonts w:ascii="Times New Roman" w:hAnsi="Times New Roman" w:cs="Times New Roman"/>
          <w:color w:val="000000"/>
          <w:sz w:val="24"/>
          <w:szCs w:val="24"/>
          <w:shd w:val="clear" w:color="auto" w:fill="FFFFFF"/>
          <w:lang w:val="es-ES_tradnl"/>
        </w:rPr>
        <w:t xml:space="preserve">arborescentes de copa frondosa, dioicas, glabras, comúnmente papilosas, de hasta 15 m de altura. </w:t>
      </w:r>
      <w:r w:rsidRPr="00D62216">
        <w:rPr>
          <w:rFonts w:ascii="Times New Roman" w:hAnsi="Times New Roman" w:cs="Times New Roman"/>
          <w:b/>
          <w:color w:val="000000"/>
          <w:sz w:val="24"/>
          <w:szCs w:val="24"/>
          <w:shd w:val="clear" w:color="auto" w:fill="FFFFFF"/>
          <w:lang w:val="es-ES_tradnl"/>
        </w:rPr>
        <w:t>Tallo</w:t>
      </w:r>
      <w:r w:rsidRPr="00D62216">
        <w:rPr>
          <w:rFonts w:ascii="Times New Roman" w:hAnsi="Times New Roman" w:cs="Times New Roman"/>
          <w:color w:val="000000"/>
          <w:sz w:val="24"/>
          <w:szCs w:val="24"/>
          <w:shd w:val="clear" w:color="auto" w:fill="FFFFFF"/>
          <w:lang w:val="es-ES_tradnl"/>
        </w:rPr>
        <w:t xml:space="preserve"> erecto, engrosado en la base, de ramificación alterna, con cicatrices foliares. </w:t>
      </w:r>
      <w:r w:rsidRPr="00D62216">
        <w:rPr>
          <w:rFonts w:ascii="Times New Roman" w:hAnsi="Times New Roman" w:cs="Times New Roman"/>
          <w:b/>
          <w:color w:val="000000"/>
          <w:sz w:val="24"/>
          <w:szCs w:val="24"/>
          <w:shd w:val="clear" w:color="auto" w:fill="FFFFFF"/>
          <w:lang w:val="es-ES_tradnl"/>
        </w:rPr>
        <w:t>Hojas</w:t>
      </w:r>
      <w:r w:rsidRPr="00D62216">
        <w:rPr>
          <w:rFonts w:ascii="Times New Roman" w:hAnsi="Times New Roman" w:cs="Times New Roman"/>
          <w:color w:val="000000"/>
          <w:sz w:val="24"/>
          <w:szCs w:val="24"/>
          <w:shd w:val="clear" w:color="auto" w:fill="FFFFFF"/>
          <w:lang w:val="es-ES_tradnl"/>
        </w:rPr>
        <w:t xml:space="preserve"> perennes o caducas en condiciones adversas; peciolo de 6.5-8.5 cm de largo, amarillo a rojizo, dorsalmente acanalado; láminas ovadas a anchamente elípticas de 5-17 cm de largo por 2.5-8.5 cm de ancho, membranosas, vena media y secundarias amarillas a rojizas, visibles en el haz y prominentes en el envés, base cuneada a oblicua, ápice agudo a redondeado, a veces emarginado, mucronado; margen entero. </w:t>
      </w:r>
      <w:r w:rsidRPr="00D62216">
        <w:rPr>
          <w:rFonts w:ascii="Times New Roman" w:hAnsi="Times New Roman" w:cs="Times New Roman"/>
          <w:b/>
          <w:color w:val="000000"/>
          <w:sz w:val="24"/>
          <w:szCs w:val="24"/>
          <w:shd w:val="clear" w:color="auto" w:fill="FFFFFF"/>
          <w:lang w:val="es-ES_tradnl"/>
        </w:rPr>
        <w:t xml:space="preserve">Inflorescencias </w:t>
      </w:r>
      <w:r w:rsidRPr="00D62216">
        <w:rPr>
          <w:rFonts w:ascii="Times New Roman" w:hAnsi="Times New Roman" w:cs="Times New Roman"/>
          <w:color w:val="000000"/>
          <w:sz w:val="24"/>
          <w:szCs w:val="24"/>
          <w:shd w:val="clear" w:color="auto" w:fill="FFFFFF"/>
          <w:lang w:val="es-ES_tradnl"/>
        </w:rPr>
        <w:t>racimos</w:t>
      </w:r>
      <w:del w:id="44" w:author="Higinio" w:date="2018-05-29T13:37:00Z">
        <w:r>
          <w:rPr>
            <w:rFonts w:ascii="Times New Roman" w:hAnsi="Times New Roman" w:cs="Times New Roman"/>
            <w:color w:val="000000"/>
            <w:sz w:val="24"/>
            <w:szCs w:val="24"/>
            <w:shd w:val="clear" w:color="auto" w:fill="FFFFFF"/>
            <w:lang w:val="es-ES_tradnl"/>
          </w:rPr>
          <w:delText>,</w:delText>
        </w:r>
      </w:del>
      <w:r>
        <w:rPr>
          <w:rFonts w:ascii="Times New Roman" w:hAnsi="Times New Roman" w:cs="Times New Roman"/>
          <w:color w:val="000000"/>
          <w:sz w:val="24"/>
          <w:szCs w:val="24"/>
          <w:shd w:val="clear" w:color="auto" w:fill="FFFFFF"/>
          <w:lang w:val="es-ES_tradnl"/>
        </w:rPr>
        <w:t xml:space="preserve"> </w:t>
      </w:r>
      <w:r w:rsidRPr="00495769">
        <w:rPr>
          <w:rFonts w:ascii="Times New Roman" w:hAnsi="Times New Roman" w:cs="Times New Roman"/>
          <w:color w:val="000000"/>
          <w:sz w:val="24"/>
          <w:szCs w:val="24"/>
          <w:shd w:val="clear" w:color="auto" w:fill="FFFFFF"/>
          <w:lang w:val="es-ES_tradnl"/>
        </w:rPr>
        <w:t>péndulos</w:t>
      </w:r>
      <w:r w:rsidRPr="00D62216">
        <w:rPr>
          <w:rFonts w:ascii="Times New Roman" w:hAnsi="Times New Roman" w:cs="Times New Roman"/>
          <w:color w:val="000000"/>
          <w:sz w:val="24"/>
          <w:szCs w:val="24"/>
          <w:shd w:val="clear" w:color="auto" w:fill="FFFFFF"/>
          <w:lang w:val="es-ES_tradnl"/>
        </w:rPr>
        <w:t xml:space="preserve">, </w:t>
      </w:r>
      <w:r>
        <w:rPr>
          <w:rFonts w:ascii="Times New Roman" w:hAnsi="Times New Roman" w:cs="Times New Roman"/>
          <w:color w:val="000000"/>
          <w:sz w:val="24"/>
          <w:szCs w:val="24"/>
          <w:shd w:val="clear" w:color="auto" w:fill="FFFFFF"/>
          <w:lang w:val="es-ES_tradnl"/>
        </w:rPr>
        <w:t xml:space="preserve">axilares </w:t>
      </w:r>
      <w:r w:rsidRPr="00D62216">
        <w:rPr>
          <w:rFonts w:ascii="Times New Roman" w:hAnsi="Times New Roman" w:cs="Times New Roman"/>
          <w:color w:val="000000"/>
          <w:sz w:val="24"/>
          <w:szCs w:val="24"/>
          <w:shd w:val="clear" w:color="auto" w:fill="FFFFFF"/>
          <w:lang w:val="es-ES_tradnl"/>
        </w:rPr>
        <w:t xml:space="preserve">o terminales, con (18)30-38 flores alternas, de 7-15 cm de largo; pedúnculo de 2-4.7 cm de largo; brácteas en la base de los pedicelos, lanceoladas, de 1-1.5 mm de largo. </w:t>
      </w:r>
      <w:r w:rsidRPr="00D62216">
        <w:rPr>
          <w:rFonts w:ascii="Times New Roman" w:hAnsi="Times New Roman" w:cs="Times New Roman"/>
          <w:b/>
          <w:color w:val="000000"/>
          <w:sz w:val="24"/>
          <w:szCs w:val="24"/>
          <w:shd w:val="clear" w:color="auto" w:fill="FFFFFF"/>
          <w:lang w:val="es-ES_tradnl"/>
        </w:rPr>
        <w:t>Flores</w:t>
      </w:r>
      <w:r w:rsidRPr="00D62216">
        <w:rPr>
          <w:rFonts w:ascii="Times New Roman" w:hAnsi="Times New Roman" w:cs="Times New Roman"/>
          <w:color w:val="000000"/>
          <w:sz w:val="24"/>
          <w:szCs w:val="24"/>
          <w:shd w:val="clear" w:color="auto" w:fill="FFFFFF"/>
          <w:lang w:val="es-ES_tradnl"/>
        </w:rPr>
        <w:t xml:space="preserve"> masculinas con 5 tépalos desiguales, persistentes, elípticos a obovados, de 3-5 mm de largo por 2-2.5 mm de ancho, verdes, margen membranoso, blanquecino, laciniado; pedicelos de 2-3 mm de largo, bracteolas 2, lanceoladas a deltadas, ápice agudo o acuminado, de 0.5-1(1.5) mm de largo, </w:t>
      </w:r>
      <w:r w:rsidRPr="00D62216">
        <w:rPr>
          <w:rFonts w:ascii="Times New Roman" w:hAnsi="Times New Roman" w:cs="Times New Roman"/>
          <w:b/>
          <w:color w:val="000000"/>
          <w:sz w:val="24"/>
          <w:szCs w:val="24"/>
          <w:shd w:val="clear" w:color="auto" w:fill="FFFFFF"/>
          <w:lang w:val="es-ES_tradnl"/>
        </w:rPr>
        <w:t>ovario</w:t>
      </w:r>
      <w:r w:rsidRPr="00D62216">
        <w:rPr>
          <w:rFonts w:ascii="Times New Roman" w:hAnsi="Times New Roman" w:cs="Times New Roman"/>
          <w:color w:val="000000"/>
          <w:sz w:val="24"/>
          <w:szCs w:val="24"/>
          <w:shd w:val="clear" w:color="auto" w:fill="FFFFFF"/>
          <w:lang w:val="es-ES_tradnl"/>
        </w:rPr>
        <w:t xml:space="preserve"> reducido, con 2-4(6) carpelos abortivos; </w:t>
      </w:r>
      <w:del w:id="45" w:author="Higinio" w:date="2018-05-29T13:37:00Z">
        <w:r w:rsidRPr="00D62216">
          <w:rPr>
            <w:rFonts w:ascii="Times New Roman" w:hAnsi="Times New Roman" w:cs="Times New Roman"/>
            <w:b/>
            <w:color w:val="000000"/>
            <w:sz w:val="24"/>
            <w:szCs w:val="24"/>
            <w:shd w:val="clear" w:color="auto" w:fill="FFFFFF"/>
            <w:lang w:val="es-ES_tradnl"/>
          </w:rPr>
          <w:delText>Estambres</w:delText>
        </w:r>
      </w:del>
      <w:ins w:id="46" w:author="Higinio" w:date="2018-05-29T13:37:00Z">
        <w:r w:rsidR="003426B4">
          <w:rPr>
            <w:rFonts w:ascii="Times New Roman" w:hAnsi="Times New Roman" w:cs="Times New Roman"/>
            <w:b/>
            <w:color w:val="000000"/>
            <w:sz w:val="24"/>
            <w:szCs w:val="24"/>
            <w:shd w:val="clear" w:color="auto" w:fill="FFFFFF"/>
            <w:lang w:val="es-ES_tradnl"/>
          </w:rPr>
          <w:t>e</w:t>
        </w:r>
        <w:r w:rsidRPr="00D62216">
          <w:rPr>
            <w:rFonts w:ascii="Times New Roman" w:hAnsi="Times New Roman" w:cs="Times New Roman"/>
            <w:b/>
            <w:color w:val="000000"/>
            <w:sz w:val="24"/>
            <w:szCs w:val="24"/>
            <w:shd w:val="clear" w:color="auto" w:fill="FFFFFF"/>
            <w:lang w:val="es-ES_tradnl"/>
          </w:rPr>
          <w:t>stambres</w:t>
        </w:r>
      </w:ins>
      <w:r w:rsidRPr="00D62216">
        <w:rPr>
          <w:rFonts w:ascii="Times New Roman" w:hAnsi="Times New Roman" w:cs="Times New Roman"/>
          <w:color w:val="000000"/>
          <w:sz w:val="24"/>
          <w:szCs w:val="24"/>
          <w:shd w:val="clear" w:color="auto" w:fill="FFFFFF"/>
          <w:lang w:val="es-ES_tradnl"/>
        </w:rPr>
        <w:t xml:space="preserve"> 20-</w:t>
      </w:r>
      <w:r w:rsidR="003426B4">
        <w:rPr>
          <w:rFonts w:ascii="Times New Roman" w:hAnsi="Times New Roman" w:cs="Times New Roman"/>
          <w:color w:val="000000"/>
          <w:sz w:val="24"/>
          <w:szCs w:val="24"/>
          <w:shd w:val="clear" w:color="auto" w:fill="FFFFFF"/>
          <w:lang w:val="es-ES_tradnl"/>
        </w:rPr>
        <w:t xml:space="preserve">25 dispuestos en 2 verticilos, </w:t>
      </w:r>
      <w:del w:id="47" w:author="Higinio" w:date="2018-05-29T13:37:00Z">
        <w:r w:rsidRPr="00D62216">
          <w:rPr>
            <w:rFonts w:ascii="Times New Roman" w:hAnsi="Times New Roman" w:cs="Times New Roman"/>
            <w:color w:val="000000"/>
            <w:sz w:val="24"/>
            <w:szCs w:val="24"/>
            <w:shd w:val="clear" w:color="auto" w:fill="FFFFFF"/>
            <w:lang w:val="es-ES_tradnl"/>
          </w:rPr>
          <w:delText>Filamentos</w:delText>
        </w:r>
      </w:del>
      <w:ins w:id="48" w:author="Higinio" w:date="2018-05-29T13:37:00Z">
        <w:r w:rsidR="003426B4">
          <w:rPr>
            <w:rFonts w:ascii="Times New Roman" w:hAnsi="Times New Roman" w:cs="Times New Roman"/>
            <w:color w:val="000000"/>
            <w:sz w:val="24"/>
            <w:szCs w:val="24"/>
            <w:shd w:val="clear" w:color="auto" w:fill="FFFFFF"/>
            <w:lang w:val="es-ES_tradnl"/>
          </w:rPr>
          <w:t>f</w:t>
        </w:r>
        <w:r w:rsidRPr="00D62216">
          <w:rPr>
            <w:rFonts w:ascii="Times New Roman" w:hAnsi="Times New Roman" w:cs="Times New Roman"/>
            <w:color w:val="000000"/>
            <w:sz w:val="24"/>
            <w:szCs w:val="24"/>
            <w:shd w:val="clear" w:color="auto" w:fill="FFFFFF"/>
            <w:lang w:val="es-ES_tradnl"/>
          </w:rPr>
          <w:t>ilamentos</w:t>
        </w:r>
      </w:ins>
      <w:r w:rsidRPr="00D62216">
        <w:rPr>
          <w:rFonts w:ascii="Times New Roman" w:hAnsi="Times New Roman" w:cs="Times New Roman"/>
          <w:color w:val="000000"/>
          <w:sz w:val="24"/>
          <w:szCs w:val="24"/>
          <w:shd w:val="clear" w:color="auto" w:fill="FFFFFF"/>
          <w:lang w:val="es-ES_tradnl"/>
        </w:rPr>
        <w:t xml:space="preserve"> blanquecinos, membranosos, uninervados, de 0.8-0.9 mm de largo, anteras de 1.5-2 mm de largo. </w:t>
      </w:r>
      <w:r w:rsidRPr="00D62216">
        <w:rPr>
          <w:rFonts w:ascii="Times New Roman" w:hAnsi="Times New Roman" w:cs="Times New Roman"/>
          <w:b/>
          <w:color w:val="000000"/>
          <w:sz w:val="24"/>
          <w:szCs w:val="24"/>
          <w:shd w:val="clear" w:color="auto" w:fill="FFFFFF"/>
          <w:lang w:val="es-ES_tradnl"/>
        </w:rPr>
        <w:t>Flores femeninas</w:t>
      </w:r>
      <w:r w:rsidRPr="00D62216">
        <w:rPr>
          <w:rFonts w:ascii="Times New Roman" w:hAnsi="Times New Roman" w:cs="Times New Roman"/>
          <w:color w:val="000000"/>
          <w:sz w:val="24"/>
          <w:szCs w:val="24"/>
          <w:shd w:val="clear" w:color="auto" w:fill="FFFFFF"/>
          <w:lang w:val="es-ES_tradnl"/>
        </w:rPr>
        <w:t xml:space="preserve"> con 5 tépalos, desiguales, persistentes, elípticos a obovados, de 2.5-3 mm de largo por 2-2.5 mm de ancho, pedicelos 2-3(4) mm de largo; </w:t>
      </w:r>
      <w:r w:rsidRPr="00D62216">
        <w:rPr>
          <w:rFonts w:ascii="Times New Roman" w:hAnsi="Times New Roman" w:cs="Times New Roman"/>
          <w:b/>
          <w:color w:val="000000"/>
          <w:sz w:val="24"/>
          <w:szCs w:val="24"/>
          <w:shd w:val="clear" w:color="auto" w:fill="FFFFFF"/>
          <w:lang w:val="es-ES_tradnl"/>
        </w:rPr>
        <w:t>estambres</w:t>
      </w:r>
      <w:r w:rsidRPr="00D62216">
        <w:rPr>
          <w:rFonts w:ascii="Times New Roman" w:hAnsi="Times New Roman" w:cs="Times New Roman"/>
          <w:color w:val="000000"/>
          <w:sz w:val="24"/>
          <w:szCs w:val="24"/>
          <w:shd w:val="clear" w:color="auto" w:fill="FFFFFF"/>
          <w:lang w:val="es-ES_tradnl"/>
        </w:rPr>
        <w:t xml:space="preserve"> reducidos, generalmente 10; </w:t>
      </w:r>
      <w:r w:rsidRPr="00D62216">
        <w:rPr>
          <w:rFonts w:ascii="Times New Roman" w:hAnsi="Times New Roman" w:cs="Times New Roman"/>
          <w:b/>
          <w:color w:val="000000"/>
          <w:sz w:val="24"/>
          <w:szCs w:val="24"/>
          <w:shd w:val="clear" w:color="auto" w:fill="FFFFFF"/>
          <w:lang w:val="es-ES_tradnl"/>
        </w:rPr>
        <w:t>ovario</w:t>
      </w:r>
      <w:r w:rsidRPr="00D62216">
        <w:rPr>
          <w:rFonts w:ascii="Times New Roman" w:hAnsi="Times New Roman" w:cs="Times New Roman"/>
          <w:color w:val="000000"/>
          <w:sz w:val="24"/>
          <w:szCs w:val="24"/>
          <w:shd w:val="clear" w:color="auto" w:fill="FFFFFF"/>
          <w:lang w:val="es-ES_tradnl"/>
        </w:rPr>
        <w:t xml:space="preserve"> de 10-12 carpelos distalmente separados, </w:t>
      </w:r>
      <w:r w:rsidRPr="00D62216">
        <w:rPr>
          <w:rFonts w:ascii="Times New Roman" w:hAnsi="Times New Roman" w:cs="Times New Roman"/>
          <w:b/>
          <w:color w:val="000000"/>
          <w:sz w:val="24"/>
          <w:szCs w:val="24"/>
          <w:shd w:val="clear" w:color="auto" w:fill="FFFFFF"/>
          <w:lang w:val="es-ES_tradnl"/>
        </w:rPr>
        <w:t>estilos</w:t>
      </w:r>
      <w:r w:rsidRPr="00D62216">
        <w:rPr>
          <w:rFonts w:ascii="Times New Roman" w:hAnsi="Times New Roman" w:cs="Times New Roman"/>
          <w:color w:val="000000"/>
          <w:sz w:val="24"/>
          <w:szCs w:val="24"/>
          <w:shd w:val="clear" w:color="auto" w:fill="FFFFFF"/>
          <w:lang w:val="es-ES_tradnl"/>
        </w:rPr>
        <w:t xml:space="preserve"> libres, cortos, no conniventes, </w:t>
      </w:r>
      <w:r w:rsidRPr="00D62216">
        <w:rPr>
          <w:rFonts w:ascii="Times New Roman" w:hAnsi="Times New Roman" w:cs="Times New Roman"/>
          <w:b/>
          <w:color w:val="000000"/>
          <w:sz w:val="24"/>
          <w:szCs w:val="24"/>
          <w:shd w:val="clear" w:color="auto" w:fill="FFFFFF"/>
          <w:lang w:val="es-ES_tradnl"/>
        </w:rPr>
        <w:t>estigmas</w:t>
      </w:r>
      <w:r w:rsidRPr="00D62216">
        <w:rPr>
          <w:rFonts w:ascii="Times New Roman" w:hAnsi="Times New Roman" w:cs="Times New Roman"/>
          <w:color w:val="000000"/>
          <w:sz w:val="24"/>
          <w:szCs w:val="24"/>
          <w:shd w:val="clear" w:color="auto" w:fill="FFFFFF"/>
          <w:lang w:val="es-ES_tradnl"/>
        </w:rPr>
        <w:t xml:space="preserve"> papilosos. </w:t>
      </w:r>
      <w:r w:rsidRPr="00D62216">
        <w:rPr>
          <w:rFonts w:ascii="Times New Roman" w:hAnsi="Times New Roman" w:cs="Times New Roman"/>
          <w:b/>
          <w:color w:val="000000"/>
          <w:sz w:val="24"/>
          <w:szCs w:val="24"/>
          <w:shd w:val="clear" w:color="auto" w:fill="FFFFFF"/>
          <w:lang w:val="es-ES_tradnl"/>
        </w:rPr>
        <w:t>Fruto</w:t>
      </w:r>
      <w:r w:rsidRPr="00D62216">
        <w:rPr>
          <w:rFonts w:ascii="Times New Roman" w:hAnsi="Times New Roman" w:cs="Times New Roman"/>
          <w:color w:val="000000"/>
          <w:sz w:val="24"/>
          <w:szCs w:val="24"/>
          <w:shd w:val="clear" w:color="auto" w:fill="FFFFFF"/>
          <w:lang w:val="es-ES_tradnl"/>
        </w:rPr>
        <w:t xml:space="preserve"> una baya verde-amarillenta a amarillo-blanquecina, suculenta, de 8-10 mm de diámetro. </w:t>
      </w:r>
      <w:r w:rsidRPr="00D62216">
        <w:rPr>
          <w:rFonts w:ascii="Times New Roman" w:hAnsi="Times New Roman" w:cs="Times New Roman"/>
          <w:b/>
          <w:color w:val="000000"/>
          <w:sz w:val="24"/>
          <w:szCs w:val="24"/>
          <w:shd w:val="clear" w:color="auto" w:fill="FFFFFF"/>
          <w:lang w:val="es-ES_tradnl"/>
        </w:rPr>
        <w:t>Semillas</w:t>
      </w:r>
      <w:r w:rsidRPr="00D62216">
        <w:rPr>
          <w:rFonts w:ascii="Times New Roman" w:hAnsi="Times New Roman" w:cs="Times New Roman"/>
          <w:color w:val="000000"/>
          <w:sz w:val="24"/>
          <w:szCs w:val="24"/>
          <w:shd w:val="clear" w:color="auto" w:fill="FFFFFF"/>
          <w:lang w:val="es-ES_tradnl"/>
        </w:rPr>
        <w:t xml:space="preserve"> lenticulares, de 2 mm de diámetro, testa negra, lustrosa.</w:t>
      </w:r>
    </w:p>
    <w:p w14:paraId="20480125" w14:textId="77777777" w:rsidR="004F21C3" w:rsidRPr="00D62216" w:rsidRDefault="004F21C3" w:rsidP="004F21C3">
      <w:pPr>
        <w:spacing w:before="240" w:line="480" w:lineRule="auto"/>
        <w:rPr>
          <w:rFonts w:ascii="Times New Roman" w:hAnsi="Times New Roman" w:cs="Times New Roman"/>
          <w:sz w:val="24"/>
          <w:szCs w:val="24"/>
          <w:lang w:val="es-ES_tradnl"/>
        </w:rPr>
      </w:pPr>
      <w:r w:rsidRPr="00D62216">
        <w:rPr>
          <w:rFonts w:ascii="Times New Roman" w:hAnsi="Times New Roman" w:cs="Times New Roman"/>
          <w:sz w:val="24"/>
          <w:szCs w:val="24"/>
          <w:lang w:val="es-ES_tradnl"/>
        </w:rPr>
        <w:t>Especie originaria de Sudamérica e introducida en México. En Aguascalientes se reporta una pequeña población de árboles masculinos para el municipio de Calvillo (Fig.12)</w:t>
      </w:r>
      <w:r>
        <w:rPr>
          <w:rFonts w:ascii="Times New Roman" w:hAnsi="Times New Roman" w:cs="Times New Roman"/>
          <w:sz w:val="24"/>
          <w:szCs w:val="24"/>
          <w:lang w:val="es-ES_tradnl"/>
        </w:rPr>
        <w:t xml:space="preserve"> </w:t>
      </w:r>
      <w:r w:rsidRPr="00D62216">
        <w:rPr>
          <w:rFonts w:ascii="Times New Roman" w:hAnsi="Times New Roman" w:cs="Times New Roman"/>
          <w:sz w:val="24"/>
          <w:szCs w:val="24"/>
          <w:lang w:val="es-ES_tradnl"/>
        </w:rPr>
        <w:t>en matorral subtropical a 1700 msnm.</w:t>
      </w:r>
    </w:p>
    <w:p w14:paraId="0560AC68" w14:textId="77777777" w:rsidR="004F21C3" w:rsidRPr="00D62216" w:rsidRDefault="004F21C3" w:rsidP="004F21C3">
      <w:pPr>
        <w:spacing w:line="480" w:lineRule="auto"/>
        <w:rPr>
          <w:rFonts w:ascii="Times New Roman" w:hAnsi="Times New Roman" w:cs="Times New Roman"/>
          <w:sz w:val="24"/>
          <w:szCs w:val="24"/>
          <w:lang w:val="es-ES_tradnl"/>
        </w:rPr>
      </w:pPr>
      <w:r w:rsidRPr="00D62216">
        <w:rPr>
          <w:rFonts w:ascii="Times New Roman" w:hAnsi="Times New Roman" w:cs="Times New Roman"/>
          <w:sz w:val="24"/>
          <w:szCs w:val="24"/>
          <w:lang w:val="es-ES_tradnl"/>
        </w:rPr>
        <w:t xml:space="preserve">EJEMPLARES EXAMINADOS: </w:t>
      </w:r>
      <w:r w:rsidRPr="00D62216">
        <w:rPr>
          <w:rFonts w:ascii="Times New Roman" w:hAnsi="Times New Roman" w:cs="Times New Roman"/>
          <w:b/>
          <w:sz w:val="24"/>
          <w:szCs w:val="24"/>
          <w:lang w:val="es-ES_tradnl"/>
        </w:rPr>
        <w:t>Calvillo:</w:t>
      </w:r>
      <w:r w:rsidRPr="00D62216">
        <w:rPr>
          <w:rFonts w:ascii="Times New Roman" w:hAnsi="Times New Roman" w:cs="Times New Roman"/>
          <w:sz w:val="24"/>
          <w:szCs w:val="24"/>
          <w:lang w:val="es-ES_tradnl"/>
        </w:rPr>
        <w:t xml:space="preserve"> 2 km al NE de Malpaso, 21º52’23.6’’N 102º39’22.4’’W, </w:t>
      </w:r>
      <w:r w:rsidRPr="00D62216">
        <w:rPr>
          <w:rFonts w:ascii="Times New Roman" w:hAnsi="Times New Roman" w:cs="Times New Roman"/>
          <w:i/>
          <w:sz w:val="24"/>
          <w:szCs w:val="24"/>
          <w:lang w:val="es-ES_tradnl"/>
        </w:rPr>
        <w:t>García- Regalado s.n.</w:t>
      </w:r>
      <w:r w:rsidRPr="00D62216">
        <w:rPr>
          <w:rFonts w:ascii="Times New Roman" w:hAnsi="Times New Roman" w:cs="Times New Roman"/>
          <w:sz w:val="24"/>
          <w:szCs w:val="24"/>
          <w:lang w:val="es-ES_tradnl"/>
        </w:rPr>
        <w:t xml:space="preserve"> (HUAA).</w:t>
      </w:r>
    </w:p>
    <w:p w14:paraId="68C2BB97" w14:textId="77777777" w:rsidR="004F21C3" w:rsidRPr="00D62216" w:rsidRDefault="004F21C3" w:rsidP="004F21C3">
      <w:pPr>
        <w:spacing w:line="480" w:lineRule="auto"/>
        <w:rPr>
          <w:rFonts w:ascii="Times New Roman" w:hAnsi="Times New Roman" w:cs="Times New Roman"/>
          <w:b/>
          <w:sz w:val="24"/>
          <w:szCs w:val="24"/>
          <w:lang w:val="es-ES_tradnl"/>
        </w:rPr>
      </w:pPr>
      <w:r w:rsidRPr="00D62216">
        <w:rPr>
          <w:rFonts w:ascii="Times New Roman" w:eastAsia="Times New Roman" w:hAnsi="Times New Roman" w:cs="Times New Roman"/>
          <w:b/>
          <w:noProof/>
          <w:color w:val="000000"/>
          <w:sz w:val="24"/>
          <w:szCs w:val="24"/>
          <w:lang w:val="es-ES_tradnl"/>
        </w:rPr>
        <w:t>Instertar aquí Figura 8.</w:t>
      </w:r>
    </w:p>
    <w:p w14:paraId="11A37756" w14:textId="77777777" w:rsidR="004F21C3" w:rsidRPr="00D62216" w:rsidRDefault="004F21C3" w:rsidP="004F21C3">
      <w:pPr>
        <w:pStyle w:val="Ttulo5"/>
        <w:spacing w:line="480" w:lineRule="auto"/>
        <w:rPr>
          <w:rFonts w:ascii="Times New Roman" w:hAnsi="Times New Roman" w:cs="Times New Roman"/>
          <w:color w:val="000000" w:themeColor="text1"/>
          <w:sz w:val="24"/>
          <w:szCs w:val="24"/>
          <w:shd w:val="clear" w:color="auto" w:fill="FFFFFF"/>
          <w:lang w:val="es-ES_tradnl"/>
        </w:rPr>
      </w:pPr>
      <w:bookmarkStart w:id="49" w:name="_Toc416269081"/>
      <w:r w:rsidRPr="00D62216">
        <w:rPr>
          <w:rFonts w:ascii="Times New Roman" w:hAnsi="Times New Roman" w:cs="Times New Roman"/>
          <w:b/>
          <w:i/>
          <w:color w:val="000000" w:themeColor="text1"/>
          <w:sz w:val="24"/>
          <w:szCs w:val="24"/>
          <w:lang w:val="es-ES_tradnl"/>
        </w:rPr>
        <w:t>Phytolacca icosandra</w:t>
      </w:r>
      <w:r w:rsidRPr="00D62216">
        <w:rPr>
          <w:rStyle w:val="apple-converted-space"/>
          <w:rFonts w:ascii="Times New Roman" w:hAnsi="Times New Roman" w:cs="Times New Roman"/>
          <w:color w:val="000000" w:themeColor="text1"/>
          <w:sz w:val="24"/>
          <w:szCs w:val="24"/>
          <w:shd w:val="clear" w:color="auto" w:fill="FFFFFF"/>
          <w:lang w:val="es-ES_tradnl"/>
        </w:rPr>
        <w:t> </w:t>
      </w:r>
      <w:r w:rsidRPr="00D62216">
        <w:rPr>
          <w:rFonts w:ascii="Times New Roman" w:hAnsi="Times New Roman" w:cs="Times New Roman"/>
          <w:color w:val="000000" w:themeColor="text1"/>
          <w:sz w:val="24"/>
          <w:szCs w:val="24"/>
          <w:shd w:val="clear" w:color="auto" w:fill="FFFFFF"/>
          <w:lang w:val="es-ES_tradnl"/>
        </w:rPr>
        <w:t>L., Syst. Nat. (ed. 10), 2: 1040. 1759</w:t>
      </w:r>
      <w:bookmarkEnd w:id="49"/>
      <w:r w:rsidRPr="00D62216">
        <w:rPr>
          <w:rFonts w:ascii="Times New Roman" w:hAnsi="Times New Roman" w:cs="Times New Roman"/>
          <w:color w:val="000000" w:themeColor="text1"/>
          <w:sz w:val="24"/>
          <w:szCs w:val="24"/>
          <w:shd w:val="clear" w:color="auto" w:fill="FFFFFF"/>
          <w:lang w:val="es-ES_tradnl"/>
        </w:rPr>
        <w:t xml:space="preserve"> (Fig. 9).</w:t>
      </w:r>
    </w:p>
    <w:p w14:paraId="4725CBCC" w14:textId="7EEDB071" w:rsidR="004F21C3" w:rsidRPr="00D62216" w:rsidRDefault="004F21C3" w:rsidP="004F21C3">
      <w:pPr>
        <w:spacing w:line="480" w:lineRule="auto"/>
        <w:rPr>
          <w:rFonts w:ascii="Times New Roman" w:hAnsi="Times New Roman" w:cs="Times New Roman"/>
          <w:b/>
          <w:sz w:val="24"/>
          <w:szCs w:val="24"/>
          <w:lang w:val="es-ES_tradnl"/>
        </w:rPr>
      </w:pPr>
      <w:r w:rsidRPr="00D62216">
        <w:rPr>
          <w:rFonts w:ascii="Times New Roman" w:hAnsi="Times New Roman" w:cs="Times New Roman"/>
          <w:b/>
          <w:bCs/>
          <w:sz w:val="24"/>
          <w:szCs w:val="24"/>
          <w:lang w:val="es-ES_tradnl"/>
        </w:rPr>
        <w:t>Plantas</w:t>
      </w:r>
      <w:r w:rsidRPr="00D62216">
        <w:rPr>
          <w:rFonts w:ascii="Times New Roman" w:hAnsi="Times New Roman" w:cs="Times New Roman"/>
          <w:bCs/>
          <w:sz w:val="24"/>
          <w:szCs w:val="24"/>
          <w:lang w:val="es-ES_tradnl"/>
        </w:rPr>
        <w:t xml:space="preserve"> herbáceas, hermafroditas, perennes, glabras, comúnmente papilosas, de hasta 2 m de alto</w:t>
      </w:r>
      <w:r w:rsidRPr="00D62216">
        <w:rPr>
          <w:rFonts w:ascii="Times New Roman" w:hAnsi="Times New Roman" w:cs="Times New Roman"/>
          <w:sz w:val="24"/>
          <w:szCs w:val="24"/>
          <w:lang w:val="es-ES_tradnl"/>
        </w:rPr>
        <w:t xml:space="preserve">. </w:t>
      </w:r>
      <w:r w:rsidRPr="00D62216">
        <w:rPr>
          <w:rFonts w:ascii="Times New Roman" w:hAnsi="Times New Roman" w:cs="Times New Roman"/>
          <w:b/>
          <w:bCs/>
          <w:sz w:val="24"/>
          <w:szCs w:val="24"/>
          <w:lang w:val="es-ES_tradnl"/>
        </w:rPr>
        <w:t xml:space="preserve">Tallos </w:t>
      </w:r>
      <w:r w:rsidRPr="00D62216">
        <w:rPr>
          <w:rFonts w:ascii="Times New Roman" w:hAnsi="Times New Roman" w:cs="Times New Roman"/>
          <w:sz w:val="24"/>
          <w:szCs w:val="24"/>
          <w:lang w:val="es-ES_tradnl"/>
        </w:rPr>
        <w:t xml:space="preserve">ascendentes, verdosos o rojizos frecuentemente estriados. </w:t>
      </w:r>
      <w:r w:rsidRPr="00D62216">
        <w:rPr>
          <w:rFonts w:ascii="Times New Roman" w:hAnsi="Times New Roman" w:cs="Times New Roman"/>
          <w:b/>
          <w:bCs/>
          <w:sz w:val="24"/>
          <w:szCs w:val="24"/>
          <w:lang w:val="es-ES_tradnl"/>
        </w:rPr>
        <w:t xml:space="preserve">Hojas </w:t>
      </w:r>
      <w:r w:rsidRPr="00D62216">
        <w:rPr>
          <w:rFonts w:ascii="Times New Roman" w:hAnsi="Times New Roman" w:cs="Times New Roman"/>
          <w:sz w:val="24"/>
          <w:szCs w:val="24"/>
          <w:lang w:val="es-ES_tradnl"/>
        </w:rPr>
        <w:t>pecioladas,</w:t>
      </w:r>
      <w:r>
        <w:rPr>
          <w:rFonts w:ascii="Times New Roman" w:hAnsi="Times New Roman" w:cs="Times New Roman"/>
          <w:sz w:val="24"/>
          <w:szCs w:val="24"/>
          <w:lang w:val="es-ES_tradnl"/>
        </w:rPr>
        <w:t xml:space="preserve"> </w:t>
      </w:r>
      <w:r w:rsidRPr="00D62216">
        <w:rPr>
          <w:rFonts w:ascii="Times New Roman" w:hAnsi="Times New Roman" w:cs="Times New Roman"/>
          <w:sz w:val="24"/>
          <w:szCs w:val="24"/>
          <w:lang w:val="es-ES_tradnl"/>
        </w:rPr>
        <w:t>alternas; peciolo de 1-4 (9.5) cm de largo; láminas ovadas a lanceoladas de 4-30 (40) cm de largo por 2-13 (21.5) cm de ancho</w:t>
      </w:r>
      <w:r w:rsidR="003A61F1">
        <w:rPr>
          <w:rFonts w:ascii="Times New Roman" w:hAnsi="Times New Roman" w:cs="Times New Roman"/>
          <w:sz w:val="24"/>
          <w:szCs w:val="24"/>
          <w:lang w:val="es-ES_tradnl"/>
        </w:rPr>
        <w:t xml:space="preserve">, </w:t>
      </w:r>
      <w:ins w:id="50" w:author="Higinio" w:date="2018-05-29T13:37:00Z">
        <w:r w:rsidR="003A61F1">
          <w:rPr>
            <w:rFonts w:ascii="Times New Roman" w:hAnsi="Times New Roman" w:cs="Times New Roman"/>
            <w:sz w:val="24"/>
            <w:szCs w:val="24"/>
            <w:lang w:val="es-ES_tradnl"/>
          </w:rPr>
          <w:t>membranosas</w:t>
        </w:r>
        <w:r w:rsidRPr="00D62216">
          <w:rPr>
            <w:rFonts w:ascii="Times New Roman" w:hAnsi="Times New Roman" w:cs="Times New Roman"/>
            <w:sz w:val="24"/>
            <w:szCs w:val="24"/>
            <w:lang w:val="es-ES_tradnl"/>
          </w:rPr>
          <w:t xml:space="preserve">, </w:t>
        </w:r>
      </w:ins>
      <w:r w:rsidRPr="00D62216">
        <w:rPr>
          <w:rFonts w:ascii="Times New Roman" w:hAnsi="Times New Roman" w:cs="Times New Roman"/>
          <w:sz w:val="24"/>
          <w:szCs w:val="24"/>
          <w:lang w:val="es-ES_tradnl"/>
        </w:rPr>
        <w:t>base cuneada a atenuada, comúnmente decurrente sobre el peciolo, ápice agudo, por lo común mucronado, margen entero, ondulado, venación marcadament</w:t>
      </w:r>
      <w:r w:rsidR="003A61F1">
        <w:rPr>
          <w:rFonts w:ascii="Times New Roman" w:hAnsi="Times New Roman" w:cs="Times New Roman"/>
          <w:sz w:val="24"/>
          <w:szCs w:val="24"/>
          <w:lang w:val="es-ES_tradnl"/>
        </w:rPr>
        <w:t>e visible en el haz</w:t>
      </w:r>
      <w:del w:id="51" w:author="Higinio" w:date="2018-05-29T13:37:00Z">
        <w:r w:rsidRPr="00D62216">
          <w:rPr>
            <w:rFonts w:ascii="Times New Roman" w:hAnsi="Times New Roman" w:cs="Times New Roman"/>
            <w:sz w:val="24"/>
            <w:szCs w:val="24"/>
            <w:lang w:val="es-ES_tradnl"/>
          </w:rPr>
          <w:delText>, membranosas.</w:delText>
        </w:r>
      </w:del>
      <w:ins w:id="52" w:author="Higinio" w:date="2018-05-29T13:37:00Z">
        <w:r w:rsidRPr="00D62216">
          <w:rPr>
            <w:rFonts w:ascii="Times New Roman" w:hAnsi="Times New Roman" w:cs="Times New Roman"/>
            <w:sz w:val="24"/>
            <w:szCs w:val="24"/>
            <w:lang w:val="es-ES_tradnl"/>
          </w:rPr>
          <w:t>.</w:t>
        </w:r>
      </w:ins>
      <w:r w:rsidRPr="00D62216">
        <w:rPr>
          <w:rFonts w:ascii="Times New Roman" w:hAnsi="Times New Roman" w:cs="Times New Roman"/>
          <w:sz w:val="24"/>
          <w:szCs w:val="24"/>
          <w:lang w:val="es-ES_tradnl"/>
        </w:rPr>
        <w:t xml:space="preserve"> </w:t>
      </w:r>
      <w:r w:rsidRPr="00D62216">
        <w:rPr>
          <w:rFonts w:ascii="Times New Roman" w:hAnsi="Times New Roman" w:cs="Times New Roman"/>
          <w:b/>
          <w:bCs/>
          <w:sz w:val="24"/>
          <w:szCs w:val="24"/>
          <w:lang w:val="es-ES_tradnl"/>
        </w:rPr>
        <w:t>Inflorescencias</w:t>
      </w:r>
      <w:r w:rsidRPr="00D62216">
        <w:rPr>
          <w:rFonts w:ascii="Times New Roman" w:hAnsi="Times New Roman" w:cs="Times New Roman"/>
          <w:sz w:val="24"/>
          <w:szCs w:val="24"/>
          <w:lang w:val="es-ES_tradnl"/>
        </w:rPr>
        <w:t xml:space="preserve"> en forma de espigas erectas, terminales, internodales u opositifolias, con hasta 122 flores alternas, de 13-38 cm de largo, pedúnculo de 2.5-6 cm de largo; brácteas 1 en la base de cada pedicelo, lanceoladas, uninervadas, acrescentes, de 0.3-1.2 cm de largo. </w:t>
      </w:r>
      <w:r w:rsidRPr="00D62216">
        <w:rPr>
          <w:rFonts w:ascii="Times New Roman" w:hAnsi="Times New Roman" w:cs="Times New Roman"/>
          <w:b/>
          <w:bCs/>
          <w:sz w:val="24"/>
          <w:szCs w:val="24"/>
          <w:lang w:val="es-ES_tradnl"/>
        </w:rPr>
        <w:t>Flores</w:t>
      </w:r>
      <w:r w:rsidRPr="00D62216">
        <w:rPr>
          <w:rFonts w:ascii="Times New Roman" w:hAnsi="Times New Roman" w:cs="Times New Roman"/>
          <w:bCs/>
          <w:sz w:val="24"/>
          <w:szCs w:val="24"/>
          <w:lang w:val="es-ES_tradnl"/>
        </w:rPr>
        <w:t xml:space="preserve"> hermafroditas, pediceladas, pedicelo de 2-4 mm de largo</w:t>
      </w:r>
      <w:r w:rsidRPr="00D62216">
        <w:rPr>
          <w:rFonts w:ascii="Times New Roman" w:hAnsi="Times New Roman" w:cs="Times New Roman"/>
          <w:sz w:val="24"/>
          <w:szCs w:val="24"/>
          <w:lang w:val="es-ES_tradnl"/>
        </w:rPr>
        <w:t xml:space="preserve">; </w:t>
      </w:r>
      <w:r w:rsidRPr="00D62216">
        <w:rPr>
          <w:rFonts w:ascii="Times New Roman" w:hAnsi="Times New Roman" w:cs="Times New Roman"/>
          <w:b/>
          <w:sz w:val="24"/>
          <w:szCs w:val="24"/>
          <w:lang w:val="es-ES_tradnl"/>
        </w:rPr>
        <w:t>perianto</w:t>
      </w:r>
      <w:r w:rsidRPr="00D62216">
        <w:rPr>
          <w:rFonts w:ascii="Times New Roman" w:hAnsi="Times New Roman" w:cs="Times New Roman"/>
          <w:sz w:val="24"/>
          <w:szCs w:val="24"/>
          <w:lang w:val="es-ES_tradnl"/>
        </w:rPr>
        <w:t xml:space="preserve"> de 5 tépalos, anchamente elípticos a obovados, desiguales, de 3-4 mm de largo por 2-3 mm de ancho, trinervados, de margen membranoso, verdes, verde-blanquecinos o rojizos, persistentes en fruto; </w:t>
      </w:r>
      <w:r w:rsidRPr="00E101AC">
        <w:rPr>
          <w:rFonts w:ascii="Times New Roman" w:hAnsi="Times New Roman" w:cs="Times New Roman"/>
          <w:sz w:val="24"/>
          <w:szCs w:val="24"/>
          <w:lang w:val="es-ES_tradnl"/>
        </w:rPr>
        <w:t>bractéolas 2, lanceoladas a lineares, verdes, de 0.7-1.2 mm de largo; pedicelo de 0.1-0.5 cm de largo</w:t>
      </w:r>
      <w:r w:rsidRPr="00D62216">
        <w:rPr>
          <w:rFonts w:ascii="Times New Roman" w:hAnsi="Times New Roman" w:cs="Times New Roman"/>
          <w:sz w:val="24"/>
          <w:szCs w:val="24"/>
          <w:lang w:val="es-ES_tradnl"/>
        </w:rPr>
        <w:t xml:space="preserve">; </w:t>
      </w:r>
      <w:r w:rsidRPr="00D62216">
        <w:rPr>
          <w:rFonts w:ascii="Times New Roman" w:hAnsi="Times New Roman" w:cs="Times New Roman"/>
          <w:b/>
          <w:sz w:val="24"/>
          <w:szCs w:val="24"/>
          <w:lang w:val="es-ES_tradnl"/>
        </w:rPr>
        <w:t>estambres</w:t>
      </w:r>
      <w:r>
        <w:rPr>
          <w:rFonts w:ascii="Times New Roman" w:hAnsi="Times New Roman" w:cs="Times New Roman"/>
          <w:b/>
          <w:sz w:val="24"/>
          <w:szCs w:val="24"/>
          <w:lang w:val="es-ES_tradnl"/>
        </w:rPr>
        <w:t xml:space="preserve"> </w:t>
      </w:r>
      <w:r w:rsidRPr="00D62216">
        <w:rPr>
          <w:rFonts w:ascii="Times New Roman" w:hAnsi="Times New Roman" w:cs="Times New Roman"/>
          <w:sz w:val="24"/>
          <w:szCs w:val="24"/>
          <w:lang w:val="es-ES_tradnl"/>
        </w:rPr>
        <w:t xml:space="preserve">(14)16-20, dispuestos en 2 verticilos; anteras del verticilo externo de 1mm de largo y las del interno alrededor de 0.5 mm de largo; </w:t>
      </w:r>
      <w:r w:rsidRPr="00D62216">
        <w:rPr>
          <w:rFonts w:ascii="Times New Roman" w:hAnsi="Times New Roman" w:cs="Times New Roman"/>
          <w:b/>
          <w:sz w:val="24"/>
          <w:szCs w:val="24"/>
          <w:lang w:val="es-ES_tradnl"/>
        </w:rPr>
        <w:t>ovario</w:t>
      </w:r>
      <w:r w:rsidRPr="00D62216">
        <w:rPr>
          <w:rFonts w:ascii="Times New Roman" w:hAnsi="Times New Roman" w:cs="Times New Roman"/>
          <w:sz w:val="24"/>
          <w:szCs w:val="24"/>
          <w:lang w:val="es-ES_tradnl"/>
        </w:rPr>
        <w:t xml:space="preserve"> papiloso de 8 lóculos fusionados, 1 óvulo por lóculo; </w:t>
      </w:r>
      <w:r w:rsidRPr="00D62216">
        <w:rPr>
          <w:rFonts w:ascii="Times New Roman" w:hAnsi="Times New Roman" w:cs="Times New Roman"/>
          <w:b/>
          <w:sz w:val="24"/>
          <w:szCs w:val="24"/>
          <w:lang w:val="es-ES_tradnl"/>
        </w:rPr>
        <w:t>estilos</w:t>
      </w:r>
      <w:r w:rsidRPr="00D62216">
        <w:rPr>
          <w:rFonts w:ascii="Times New Roman" w:hAnsi="Times New Roman" w:cs="Times New Roman"/>
          <w:sz w:val="24"/>
          <w:szCs w:val="24"/>
          <w:lang w:val="es-ES_tradnl"/>
        </w:rPr>
        <w:t xml:space="preserve"> cortos, conniventes, persistentes en fruto, </w:t>
      </w:r>
      <w:r w:rsidRPr="00D62216">
        <w:rPr>
          <w:rFonts w:ascii="Times New Roman" w:hAnsi="Times New Roman" w:cs="Times New Roman"/>
          <w:b/>
          <w:sz w:val="24"/>
          <w:szCs w:val="24"/>
          <w:lang w:val="es-ES_tradnl"/>
        </w:rPr>
        <w:t>estigmas</w:t>
      </w:r>
      <w:r w:rsidRPr="00D62216">
        <w:rPr>
          <w:rFonts w:ascii="Times New Roman" w:hAnsi="Times New Roman" w:cs="Times New Roman"/>
          <w:sz w:val="24"/>
          <w:szCs w:val="24"/>
          <w:lang w:val="es-ES_tradnl"/>
        </w:rPr>
        <w:t xml:space="preserve"> dorsalmente papilosos, curvos. </w:t>
      </w:r>
      <w:r w:rsidRPr="00D62216">
        <w:rPr>
          <w:rFonts w:ascii="Times New Roman" w:hAnsi="Times New Roman" w:cs="Times New Roman"/>
          <w:b/>
          <w:bCs/>
          <w:sz w:val="24"/>
          <w:szCs w:val="24"/>
          <w:lang w:val="es-ES_tradnl"/>
        </w:rPr>
        <w:t>Fruto</w:t>
      </w:r>
      <w:r w:rsidRPr="00D62216">
        <w:rPr>
          <w:rFonts w:ascii="Times New Roman" w:hAnsi="Times New Roman" w:cs="Times New Roman"/>
          <w:sz w:val="24"/>
          <w:szCs w:val="24"/>
          <w:lang w:val="es-ES_tradnl"/>
        </w:rPr>
        <w:t xml:space="preserve"> una baya globosa, púrpura, suculenta. </w:t>
      </w:r>
      <w:r w:rsidRPr="00D62216">
        <w:rPr>
          <w:rFonts w:ascii="Times New Roman" w:hAnsi="Times New Roman" w:cs="Times New Roman"/>
          <w:b/>
          <w:bCs/>
          <w:sz w:val="24"/>
          <w:szCs w:val="24"/>
          <w:lang w:val="es-ES_tradnl"/>
        </w:rPr>
        <w:t>Semilla</w:t>
      </w:r>
      <w:r w:rsidRPr="00D62216">
        <w:rPr>
          <w:rFonts w:ascii="Times New Roman" w:hAnsi="Times New Roman" w:cs="Times New Roman"/>
          <w:b/>
          <w:sz w:val="24"/>
          <w:szCs w:val="24"/>
          <w:lang w:val="es-ES_tradnl"/>
        </w:rPr>
        <w:t>s</w:t>
      </w:r>
      <w:r w:rsidRPr="00D62216">
        <w:rPr>
          <w:rFonts w:ascii="Times New Roman" w:hAnsi="Times New Roman" w:cs="Times New Roman"/>
          <w:sz w:val="24"/>
          <w:szCs w:val="24"/>
          <w:lang w:val="es-ES_tradnl"/>
        </w:rPr>
        <w:t xml:space="preserve"> lenticulares de 2.5-3 mm de diámetro, testa negra, lustrosa, con un orificio que expone a la radícula.</w:t>
      </w:r>
    </w:p>
    <w:p w14:paraId="10083BBC" w14:textId="77777777" w:rsidR="004F21C3" w:rsidRPr="00E045A7" w:rsidRDefault="004F21C3" w:rsidP="004F21C3">
      <w:pPr>
        <w:spacing w:line="480" w:lineRule="auto"/>
        <w:rPr>
          <w:rFonts w:ascii="Times New Roman" w:hAnsi="Times New Roman" w:cs="Times New Roman"/>
          <w:sz w:val="24"/>
          <w:szCs w:val="24"/>
          <w:lang w:val="es-ES_tradnl"/>
        </w:rPr>
      </w:pPr>
      <w:r w:rsidRPr="00D62216">
        <w:rPr>
          <w:rFonts w:ascii="Times New Roman" w:hAnsi="Times New Roman" w:cs="Times New Roman"/>
          <w:sz w:val="24"/>
          <w:szCs w:val="24"/>
          <w:lang w:val="es-ES_tradnl"/>
        </w:rPr>
        <w:t xml:space="preserve">Especie distribuida de Norte a Sudamérica, las Antillas e introducida en el </w:t>
      </w:r>
      <w:r>
        <w:rPr>
          <w:rFonts w:ascii="Times New Roman" w:hAnsi="Times New Roman" w:cs="Times New Roman"/>
          <w:sz w:val="24"/>
          <w:szCs w:val="24"/>
          <w:lang w:val="es-ES_tradnl"/>
        </w:rPr>
        <w:t>viejo mundo (Nienaber &amp; Thieret, 2003</w:t>
      </w:r>
      <w:r w:rsidRPr="00D62216">
        <w:rPr>
          <w:rFonts w:ascii="Times New Roman" w:hAnsi="Times New Roman" w:cs="Times New Roman"/>
          <w:sz w:val="24"/>
          <w:szCs w:val="24"/>
          <w:lang w:val="es-ES_tradnl"/>
        </w:rPr>
        <w:t>).</w:t>
      </w:r>
      <w:r w:rsidRPr="00E045A7">
        <w:rPr>
          <w:rFonts w:ascii="Times New Roman" w:hAnsi="Times New Roman" w:cs="Times New Roman"/>
          <w:sz w:val="24"/>
          <w:szCs w:val="24"/>
          <w:lang w:val="es-ES_tradnl"/>
        </w:rPr>
        <w:t xml:space="preserve">  En el estado de Aguascalientes esta especie se distribuye en los municipios de Aguascalientes y Calvillo (Fig.12), en matorral subtropical, bosque tropical bajo caducifolio, y bosque de galería, a 1700-2000 msnm.  </w:t>
      </w:r>
    </w:p>
    <w:p w14:paraId="26E860FB" w14:textId="77777777" w:rsidR="004F21C3" w:rsidRPr="00E045A7" w:rsidRDefault="004F21C3" w:rsidP="004F21C3">
      <w:pPr>
        <w:spacing w:line="480" w:lineRule="auto"/>
        <w:rPr>
          <w:rFonts w:ascii="Times New Roman" w:eastAsia="Times New Roman" w:hAnsi="Times New Roman" w:cs="Times New Roman"/>
          <w:color w:val="000000"/>
          <w:sz w:val="24"/>
          <w:szCs w:val="24"/>
          <w:lang w:val="es-ES_tradnl" w:eastAsia="es-ES"/>
        </w:rPr>
      </w:pPr>
      <w:r w:rsidRPr="00E045A7">
        <w:rPr>
          <w:rFonts w:ascii="Times New Roman" w:hAnsi="Times New Roman" w:cs="Times New Roman"/>
          <w:sz w:val="24"/>
          <w:szCs w:val="24"/>
          <w:lang w:val="es-ES_tradnl"/>
        </w:rPr>
        <w:t xml:space="preserve">EJEMPLARES EXAMINADOS: </w:t>
      </w:r>
      <w:r w:rsidRPr="00E045A7">
        <w:rPr>
          <w:rFonts w:ascii="Times New Roman" w:hAnsi="Times New Roman" w:cs="Times New Roman"/>
          <w:b/>
          <w:sz w:val="24"/>
          <w:szCs w:val="24"/>
          <w:lang w:val="es-ES_tradnl"/>
        </w:rPr>
        <w:t xml:space="preserve">Aguascalientes: </w:t>
      </w:r>
      <w:r w:rsidRPr="00E045A7">
        <w:rPr>
          <w:rFonts w:ascii="Times New Roman" w:eastAsia="Times New Roman" w:hAnsi="Times New Roman" w:cs="Times New Roman"/>
          <w:color w:val="000000"/>
          <w:sz w:val="24"/>
          <w:szCs w:val="24"/>
          <w:lang w:val="es-ES_tradnl" w:eastAsia="es-ES"/>
        </w:rPr>
        <w:t>El Sabinal</w:t>
      </w:r>
      <w:r>
        <w:rPr>
          <w:rFonts w:ascii="Times New Roman" w:eastAsia="Times New Roman" w:hAnsi="Times New Roman" w:cs="Times New Roman"/>
          <w:color w:val="000000"/>
          <w:sz w:val="24"/>
          <w:szCs w:val="24"/>
          <w:lang w:val="es-ES_tradnl" w:eastAsia="es-ES"/>
        </w:rPr>
        <w:t>-</w:t>
      </w:r>
      <w:r w:rsidRPr="00E045A7">
        <w:rPr>
          <w:rFonts w:ascii="Times New Roman" w:eastAsia="Times New Roman" w:hAnsi="Times New Roman" w:cs="Times New Roman"/>
          <w:color w:val="000000"/>
          <w:sz w:val="24"/>
          <w:szCs w:val="24"/>
          <w:lang w:val="es-ES_tradnl" w:eastAsia="es-ES"/>
        </w:rPr>
        <w:t xml:space="preserve">Salto de Los Salados, </w:t>
      </w:r>
      <w:r w:rsidRPr="00E045A7">
        <w:rPr>
          <w:rFonts w:ascii="Times New Roman" w:eastAsia="Times New Roman" w:hAnsi="Times New Roman" w:cs="Times New Roman"/>
          <w:i/>
          <w:color w:val="000000"/>
          <w:sz w:val="24"/>
          <w:szCs w:val="24"/>
          <w:lang w:val="es-ES_tradnl" w:eastAsia="es-ES"/>
        </w:rPr>
        <w:t>Camarillo C. 102</w:t>
      </w:r>
      <w:r w:rsidRPr="00E045A7">
        <w:rPr>
          <w:rFonts w:ascii="Times New Roman" w:eastAsia="Times New Roman" w:hAnsi="Times New Roman" w:cs="Times New Roman"/>
          <w:color w:val="000000"/>
          <w:sz w:val="24"/>
          <w:szCs w:val="24"/>
          <w:lang w:val="es-ES_tradnl" w:eastAsia="es-ES"/>
        </w:rPr>
        <w:t xml:space="preserve"> (HUAA).</w:t>
      </w:r>
      <w:r>
        <w:rPr>
          <w:rFonts w:ascii="Times New Roman" w:eastAsia="Times New Roman" w:hAnsi="Times New Roman" w:cs="Times New Roman"/>
          <w:color w:val="000000"/>
          <w:sz w:val="24"/>
          <w:szCs w:val="24"/>
          <w:lang w:val="es-ES_tradnl" w:eastAsia="es-ES"/>
        </w:rPr>
        <w:t xml:space="preserve"> </w:t>
      </w:r>
      <w:r w:rsidRPr="00E045A7">
        <w:rPr>
          <w:rFonts w:ascii="Times New Roman" w:hAnsi="Times New Roman" w:cs="Times New Roman"/>
          <w:b/>
          <w:sz w:val="24"/>
          <w:szCs w:val="24"/>
          <w:lang w:val="es-ES_tradnl"/>
        </w:rPr>
        <w:t xml:space="preserve">Calvillo: </w:t>
      </w:r>
      <w:r w:rsidRPr="00E045A7">
        <w:rPr>
          <w:rFonts w:ascii="Times New Roman" w:eastAsia="Times New Roman" w:hAnsi="Times New Roman" w:cs="Times New Roman"/>
          <w:color w:val="000000"/>
          <w:sz w:val="24"/>
          <w:szCs w:val="24"/>
          <w:lang w:val="es-ES_tradnl" w:eastAsia="es-ES"/>
        </w:rPr>
        <w:t xml:space="preserve">Barranca Las Moras, 1 km al SE de la cortina de la presa Las Moras, 21º46’6.8’’N 102º42’52.1’’W, </w:t>
      </w:r>
      <w:r w:rsidRPr="00E045A7">
        <w:rPr>
          <w:rFonts w:ascii="Times New Roman" w:eastAsia="Times New Roman" w:hAnsi="Times New Roman" w:cs="Times New Roman"/>
          <w:i/>
          <w:color w:val="000000"/>
          <w:sz w:val="24"/>
          <w:szCs w:val="24"/>
          <w:lang w:val="es-ES_tradnl" w:eastAsia="es-ES"/>
        </w:rPr>
        <w:t>Sandoval-Ortega 542</w:t>
      </w:r>
      <w:r w:rsidRPr="00E045A7">
        <w:rPr>
          <w:rFonts w:ascii="Times New Roman" w:eastAsia="Times New Roman" w:hAnsi="Times New Roman" w:cs="Times New Roman"/>
          <w:color w:val="000000"/>
          <w:sz w:val="24"/>
          <w:szCs w:val="24"/>
          <w:lang w:val="es-ES_tradnl" w:eastAsia="es-ES"/>
        </w:rPr>
        <w:t xml:space="preserve"> (HUAA); Cañada Cebolletas, </w:t>
      </w:r>
      <w:r w:rsidRPr="00E045A7">
        <w:rPr>
          <w:rFonts w:ascii="Times New Roman" w:eastAsia="Times New Roman" w:hAnsi="Times New Roman" w:cs="Times New Roman"/>
          <w:i/>
          <w:color w:val="000000"/>
          <w:sz w:val="24"/>
          <w:szCs w:val="24"/>
          <w:lang w:val="es-ES_tradnl" w:eastAsia="es-ES"/>
        </w:rPr>
        <w:t>Esparza S. 18</w:t>
      </w:r>
      <w:r w:rsidRPr="00E045A7">
        <w:rPr>
          <w:rFonts w:ascii="Times New Roman" w:eastAsia="Times New Roman" w:hAnsi="Times New Roman" w:cs="Times New Roman"/>
          <w:color w:val="000000"/>
          <w:sz w:val="24"/>
          <w:szCs w:val="24"/>
          <w:lang w:val="es-ES_tradnl" w:eastAsia="es-ES"/>
        </w:rPr>
        <w:t xml:space="preserve">, </w:t>
      </w:r>
      <w:r w:rsidRPr="00E045A7">
        <w:rPr>
          <w:rFonts w:ascii="Times New Roman" w:eastAsia="Times New Roman" w:hAnsi="Times New Roman" w:cs="Times New Roman"/>
          <w:i/>
          <w:color w:val="000000"/>
          <w:sz w:val="24"/>
          <w:szCs w:val="24"/>
          <w:lang w:val="es-ES_tradnl" w:eastAsia="es-ES"/>
        </w:rPr>
        <w:t>Nieto-Silva 40</w:t>
      </w:r>
      <w:r w:rsidRPr="00E045A7">
        <w:rPr>
          <w:rFonts w:ascii="Times New Roman" w:eastAsia="Times New Roman" w:hAnsi="Times New Roman" w:cs="Times New Roman"/>
          <w:color w:val="000000"/>
          <w:sz w:val="24"/>
          <w:szCs w:val="24"/>
          <w:lang w:val="es-ES_tradnl" w:eastAsia="es-ES"/>
        </w:rPr>
        <w:t xml:space="preserve">, </w:t>
      </w:r>
      <w:r w:rsidRPr="00E045A7">
        <w:rPr>
          <w:rFonts w:ascii="Times New Roman" w:eastAsia="Times New Roman" w:hAnsi="Times New Roman" w:cs="Times New Roman"/>
          <w:i/>
          <w:color w:val="000000"/>
          <w:sz w:val="24"/>
          <w:szCs w:val="24"/>
          <w:lang w:val="es-ES_tradnl" w:eastAsia="es-ES"/>
        </w:rPr>
        <w:t>Cruz G. 42</w:t>
      </w:r>
      <w:r w:rsidRPr="00E045A7">
        <w:rPr>
          <w:rFonts w:ascii="Times New Roman" w:eastAsia="Times New Roman" w:hAnsi="Times New Roman" w:cs="Times New Roman"/>
          <w:color w:val="000000"/>
          <w:sz w:val="24"/>
          <w:szCs w:val="24"/>
          <w:lang w:val="es-ES_tradnl" w:eastAsia="es-ES"/>
        </w:rPr>
        <w:t xml:space="preserve"> (HUAA); Los Alisos, </w:t>
      </w:r>
      <w:r w:rsidRPr="00E045A7">
        <w:rPr>
          <w:rFonts w:ascii="Times New Roman" w:eastAsia="Times New Roman" w:hAnsi="Times New Roman" w:cs="Times New Roman"/>
          <w:i/>
          <w:color w:val="000000"/>
          <w:sz w:val="24"/>
          <w:szCs w:val="24"/>
          <w:lang w:val="es-ES_tradnl" w:eastAsia="es-ES"/>
        </w:rPr>
        <w:t>Siqueiros-Delgado 1913, 2345</w:t>
      </w:r>
      <w:r w:rsidRPr="00E045A7">
        <w:rPr>
          <w:rFonts w:ascii="Times New Roman" w:eastAsia="Times New Roman" w:hAnsi="Times New Roman" w:cs="Times New Roman"/>
          <w:color w:val="000000"/>
          <w:sz w:val="24"/>
          <w:szCs w:val="24"/>
          <w:lang w:val="es-ES_tradnl" w:eastAsia="es-ES"/>
        </w:rPr>
        <w:t xml:space="preserve"> (HUAA); Presa Ojocalientillo </w:t>
      </w:r>
      <w:r w:rsidRPr="00E045A7">
        <w:rPr>
          <w:rFonts w:ascii="Times New Roman" w:eastAsia="Times New Roman" w:hAnsi="Times New Roman" w:cs="Times New Roman"/>
          <w:i/>
          <w:color w:val="000000"/>
          <w:sz w:val="24"/>
          <w:szCs w:val="24"/>
          <w:lang w:val="es-ES_tradnl" w:eastAsia="es-ES"/>
        </w:rPr>
        <w:t>Araiza-Arvilla 628</w:t>
      </w:r>
      <w:r w:rsidRPr="00E045A7">
        <w:rPr>
          <w:rFonts w:ascii="Times New Roman" w:eastAsia="Times New Roman" w:hAnsi="Times New Roman" w:cs="Times New Roman"/>
          <w:color w:val="000000"/>
          <w:sz w:val="24"/>
          <w:szCs w:val="24"/>
          <w:lang w:val="es-ES_tradnl" w:eastAsia="es-ES"/>
        </w:rPr>
        <w:t xml:space="preserve"> (HUAA).</w:t>
      </w:r>
    </w:p>
    <w:p w14:paraId="3BDD542D" w14:textId="77777777" w:rsidR="004F21C3" w:rsidRPr="00E045A7" w:rsidRDefault="004F21C3" w:rsidP="004F21C3">
      <w:pPr>
        <w:spacing w:line="480" w:lineRule="auto"/>
        <w:rPr>
          <w:rFonts w:ascii="Times New Roman" w:eastAsia="Times New Roman" w:hAnsi="Times New Roman" w:cs="Times New Roman"/>
          <w:b/>
          <w:color w:val="000000"/>
          <w:sz w:val="24"/>
          <w:szCs w:val="24"/>
          <w:lang w:val="es-ES_tradnl" w:eastAsia="es-ES"/>
        </w:rPr>
      </w:pPr>
      <w:r w:rsidRPr="00E045A7">
        <w:rPr>
          <w:rFonts w:ascii="Times New Roman" w:eastAsia="Times New Roman" w:hAnsi="Times New Roman" w:cs="Times New Roman"/>
          <w:b/>
          <w:noProof/>
          <w:color w:val="000000"/>
          <w:sz w:val="24"/>
          <w:szCs w:val="24"/>
          <w:lang w:val="es-ES_tradnl"/>
        </w:rPr>
        <w:t>Insertar aquí Figura 9.</w:t>
      </w:r>
    </w:p>
    <w:p w14:paraId="34F317C4" w14:textId="77777777" w:rsidR="004F21C3" w:rsidRPr="00E045A7" w:rsidRDefault="004F21C3" w:rsidP="004F21C3">
      <w:pPr>
        <w:pStyle w:val="Ttulo5"/>
        <w:spacing w:line="480" w:lineRule="auto"/>
        <w:rPr>
          <w:rFonts w:ascii="Times New Roman" w:hAnsi="Times New Roman" w:cs="Times New Roman"/>
          <w:color w:val="000000" w:themeColor="text1"/>
          <w:sz w:val="24"/>
          <w:szCs w:val="24"/>
          <w:shd w:val="clear" w:color="auto" w:fill="FFFFFF"/>
          <w:lang w:val="es-ES_tradnl"/>
        </w:rPr>
      </w:pPr>
      <w:bookmarkStart w:id="53" w:name="_Toc416269082"/>
      <w:r w:rsidRPr="00E045A7">
        <w:rPr>
          <w:rFonts w:ascii="Times New Roman" w:hAnsi="Times New Roman" w:cs="Times New Roman"/>
          <w:b/>
          <w:i/>
          <w:color w:val="000000" w:themeColor="text1"/>
          <w:sz w:val="24"/>
          <w:szCs w:val="24"/>
          <w:lang w:val="es-ES_tradnl"/>
        </w:rPr>
        <w:t xml:space="preserve">Phytolacca octandra </w:t>
      </w:r>
      <w:r w:rsidRPr="00E045A7">
        <w:rPr>
          <w:rFonts w:ascii="Times New Roman" w:hAnsi="Times New Roman" w:cs="Times New Roman"/>
          <w:color w:val="000000" w:themeColor="text1"/>
          <w:sz w:val="24"/>
          <w:szCs w:val="24"/>
          <w:shd w:val="clear" w:color="auto" w:fill="FFFFFF"/>
          <w:lang w:val="es-ES_tradnl"/>
        </w:rPr>
        <w:t>L., Sp. Pl. (ed. 2), 1: 631. 1762</w:t>
      </w:r>
      <w:bookmarkEnd w:id="53"/>
      <w:r w:rsidRPr="00E045A7">
        <w:rPr>
          <w:rFonts w:ascii="Times New Roman" w:hAnsi="Times New Roman" w:cs="Times New Roman"/>
          <w:color w:val="000000" w:themeColor="text1"/>
          <w:sz w:val="24"/>
          <w:szCs w:val="24"/>
          <w:shd w:val="clear" w:color="auto" w:fill="FFFFFF"/>
          <w:lang w:val="es-ES_tradnl"/>
        </w:rPr>
        <w:t xml:space="preserve"> (Fig. 10).</w:t>
      </w:r>
    </w:p>
    <w:p w14:paraId="6CE396BD" w14:textId="56C97759" w:rsidR="004F21C3" w:rsidRPr="00E045A7" w:rsidRDefault="004F21C3" w:rsidP="004F21C3">
      <w:pPr>
        <w:spacing w:line="480" w:lineRule="auto"/>
        <w:rPr>
          <w:rFonts w:ascii="Times New Roman" w:hAnsi="Times New Roman" w:cs="Times New Roman"/>
          <w:b/>
          <w:sz w:val="24"/>
          <w:szCs w:val="24"/>
          <w:lang w:val="es-ES_tradnl"/>
        </w:rPr>
      </w:pPr>
      <w:r w:rsidRPr="00E045A7">
        <w:rPr>
          <w:rFonts w:ascii="Times New Roman" w:hAnsi="Times New Roman" w:cs="Times New Roman"/>
          <w:b/>
          <w:bCs/>
          <w:sz w:val="24"/>
          <w:szCs w:val="24"/>
          <w:lang w:val="es-ES_tradnl"/>
        </w:rPr>
        <w:t>Plantas</w:t>
      </w:r>
      <w:r w:rsidRPr="00E045A7">
        <w:rPr>
          <w:rFonts w:ascii="Times New Roman" w:hAnsi="Times New Roman" w:cs="Times New Roman"/>
          <w:bCs/>
          <w:sz w:val="24"/>
          <w:szCs w:val="24"/>
          <w:lang w:val="es-ES_tradnl"/>
        </w:rPr>
        <w:t xml:space="preserve"> herbáceas, hermafroditas, perennes, glabras, comúnmente papilosas, de hasta 2 m de alto</w:t>
      </w:r>
      <w:r w:rsidRPr="00E045A7">
        <w:rPr>
          <w:rFonts w:ascii="Times New Roman" w:hAnsi="Times New Roman" w:cs="Times New Roman"/>
          <w:sz w:val="24"/>
          <w:szCs w:val="24"/>
          <w:lang w:val="es-ES_tradnl"/>
        </w:rPr>
        <w:t xml:space="preserve">. </w:t>
      </w:r>
      <w:r w:rsidRPr="00E045A7">
        <w:rPr>
          <w:rFonts w:ascii="Times New Roman" w:hAnsi="Times New Roman" w:cs="Times New Roman"/>
          <w:b/>
          <w:bCs/>
          <w:sz w:val="24"/>
          <w:szCs w:val="24"/>
          <w:lang w:val="es-ES_tradnl"/>
        </w:rPr>
        <w:t xml:space="preserve">Tallos </w:t>
      </w:r>
      <w:r w:rsidRPr="00E045A7">
        <w:rPr>
          <w:rFonts w:ascii="Times New Roman" w:hAnsi="Times New Roman" w:cs="Times New Roman"/>
          <w:sz w:val="24"/>
          <w:szCs w:val="24"/>
          <w:lang w:val="es-ES_tradnl"/>
        </w:rPr>
        <w:t xml:space="preserve">ascendentes, verdosos o rojizos frecuentemente estriados. </w:t>
      </w:r>
      <w:r w:rsidRPr="00E045A7">
        <w:rPr>
          <w:rFonts w:ascii="Times New Roman" w:hAnsi="Times New Roman" w:cs="Times New Roman"/>
          <w:b/>
          <w:bCs/>
          <w:sz w:val="24"/>
          <w:szCs w:val="24"/>
          <w:lang w:val="es-ES_tradnl"/>
        </w:rPr>
        <w:t xml:space="preserve">Hojas </w:t>
      </w:r>
      <w:r w:rsidRPr="00E045A7">
        <w:rPr>
          <w:rFonts w:ascii="Times New Roman" w:hAnsi="Times New Roman" w:cs="Times New Roman"/>
          <w:sz w:val="24"/>
          <w:szCs w:val="24"/>
          <w:lang w:val="es-ES_tradnl"/>
        </w:rPr>
        <w:t>pecioladas, alternas; peciolo de 0.8-2.5 cm de largo; láminas elípticas a oblongas de 4-20 cm de largo por 2-6.5</w:t>
      </w:r>
      <w:ins w:id="54" w:author="Higinio" w:date="2018-05-29T13:37:00Z">
        <w:r w:rsidR="003A61F1">
          <w:rPr>
            <w:rFonts w:ascii="Times New Roman" w:hAnsi="Times New Roman" w:cs="Times New Roman"/>
            <w:sz w:val="24"/>
            <w:szCs w:val="24"/>
            <w:lang w:val="es-ES_tradnl"/>
          </w:rPr>
          <w:t>, membranosas</w:t>
        </w:r>
      </w:ins>
      <w:r w:rsidRPr="00E045A7">
        <w:rPr>
          <w:rFonts w:ascii="Times New Roman" w:hAnsi="Times New Roman" w:cs="Times New Roman"/>
          <w:sz w:val="24"/>
          <w:szCs w:val="24"/>
          <w:lang w:val="es-ES_tradnl"/>
        </w:rPr>
        <w:t>, base cuneada a atenuada, comúnmente decurrente sobre el peciolo, ápice agudo, obtuso o redondeado, por lo común mucronado; margen entero, venación por lo general poco</w:t>
      </w:r>
      <w:r w:rsidR="003A61F1">
        <w:rPr>
          <w:rFonts w:ascii="Times New Roman" w:hAnsi="Times New Roman" w:cs="Times New Roman"/>
          <w:sz w:val="24"/>
          <w:szCs w:val="24"/>
          <w:lang w:val="es-ES_tradnl"/>
        </w:rPr>
        <w:t xml:space="preserve"> evidente en el haz</w:t>
      </w:r>
      <w:del w:id="55" w:author="Higinio" w:date="2018-05-29T13:37:00Z">
        <w:r w:rsidRPr="00E045A7">
          <w:rPr>
            <w:rFonts w:ascii="Times New Roman" w:hAnsi="Times New Roman" w:cs="Times New Roman"/>
            <w:sz w:val="24"/>
            <w:szCs w:val="24"/>
            <w:lang w:val="es-ES_tradnl"/>
          </w:rPr>
          <w:delText>, membranosas.</w:delText>
        </w:r>
      </w:del>
      <w:ins w:id="56" w:author="Higinio" w:date="2018-05-29T13:37:00Z">
        <w:r w:rsidRPr="00E045A7">
          <w:rPr>
            <w:rFonts w:ascii="Times New Roman" w:hAnsi="Times New Roman" w:cs="Times New Roman"/>
            <w:sz w:val="24"/>
            <w:szCs w:val="24"/>
            <w:lang w:val="es-ES_tradnl"/>
          </w:rPr>
          <w:t>.</w:t>
        </w:r>
      </w:ins>
      <w:r w:rsidRPr="00E045A7">
        <w:rPr>
          <w:rFonts w:ascii="Times New Roman" w:hAnsi="Times New Roman" w:cs="Times New Roman"/>
          <w:sz w:val="24"/>
          <w:szCs w:val="24"/>
          <w:lang w:val="es-ES_tradnl"/>
        </w:rPr>
        <w:t xml:space="preserve"> </w:t>
      </w:r>
      <w:r w:rsidRPr="00E045A7">
        <w:rPr>
          <w:rFonts w:ascii="Times New Roman" w:hAnsi="Times New Roman" w:cs="Times New Roman"/>
          <w:b/>
          <w:bCs/>
          <w:sz w:val="24"/>
          <w:szCs w:val="24"/>
          <w:lang w:val="es-ES_tradnl"/>
        </w:rPr>
        <w:t>Inflorescencias</w:t>
      </w:r>
      <w:r w:rsidRPr="00E045A7">
        <w:rPr>
          <w:rFonts w:ascii="Times New Roman" w:hAnsi="Times New Roman" w:cs="Times New Roman"/>
          <w:sz w:val="24"/>
          <w:szCs w:val="24"/>
          <w:lang w:val="es-ES_tradnl"/>
        </w:rPr>
        <w:t xml:space="preserve"> en forma de espigas erectas, terminales, internodales u opositifolias, con hasta 80 flores alternas, de (2.4)8-14.5 cm de largo, pedúnculo de (0.4)1-4 cm de largo; brácteas 1 en la base de cada pedicelo, lanceoladas, uninervadas, acrescentes, de 0.3-1 cm de largo. </w:t>
      </w:r>
      <w:r w:rsidRPr="00E045A7">
        <w:rPr>
          <w:rFonts w:ascii="Times New Roman" w:hAnsi="Times New Roman" w:cs="Times New Roman"/>
          <w:b/>
          <w:bCs/>
          <w:sz w:val="24"/>
          <w:szCs w:val="24"/>
          <w:lang w:val="es-ES_tradnl"/>
        </w:rPr>
        <w:t>Flores</w:t>
      </w:r>
      <w:r w:rsidRPr="00E045A7">
        <w:rPr>
          <w:rFonts w:ascii="Times New Roman" w:hAnsi="Times New Roman" w:cs="Times New Roman"/>
          <w:bCs/>
          <w:sz w:val="24"/>
          <w:szCs w:val="24"/>
          <w:lang w:val="es-ES_tradnl"/>
        </w:rPr>
        <w:t xml:space="preserve"> hermafroditas, pediceladas, pedicelos de 1-2 mm de largo</w:t>
      </w:r>
      <w:r w:rsidRPr="00E045A7">
        <w:rPr>
          <w:rFonts w:ascii="Times New Roman" w:hAnsi="Times New Roman" w:cs="Times New Roman"/>
          <w:sz w:val="24"/>
          <w:szCs w:val="24"/>
          <w:lang w:val="es-ES_tradnl"/>
        </w:rPr>
        <w:t xml:space="preserve">; </w:t>
      </w:r>
      <w:r w:rsidRPr="00E045A7">
        <w:rPr>
          <w:rFonts w:ascii="Times New Roman" w:hAnsi="Times New Roman" w:cs="Times New Roman"/>
          <w:b/>
          <w:sz w:val="24"/>
          <w:szCs w:val="24"/>
          <w:lang w:val="es-ES_tradnl"/>
        </w:rPr>
        <w:t>perianto</w:t>
      </w:r>
      <w:r w:rsidRPr="00E045A7">
        <w:rPr>
          <w:rFonts w:ascii="Times New Roman" w:hAnsi="Times New Roman" w:cs="Times New Roman"/>
          <w:sz w:val="24"/>
          <w:szCs w:val="24"/>
          <w:lang w:val="es-ES_tradnl"/>
        </w:rPr>
        <w:t xml:space="preserve"> de 5 tépalos, anchamente elípticos a obovados, desiguales, de 3-4 mm de largo por 2-3 mm de ancho, trinervados, de margen membranoso, verdes, verde-blanquecinos o rojizos, persistentes en fruto; bracteolas 2, lanceoladas a lineares, verdes, de 0.7-2 mm de largo; pedicelo de 0.1-0.5 cm de largo; </w:t>
      </w:r>
      <w:r w:rsidRPr="00E045A7">
        <w:rPr>
          <w:rFonts w:ascii="Times New Roman" w:hAnsi="Times New Roman" w:cs="Times New Roman"/>
          <w:b/>
          <w:sz w:val="24"/>
          <w:szCs w:val="24"/>
          <w:lang w:val="es-ES_tradnl"/>
        </w:rPr>
        <w:t>estambres</w:t>
      </w:r>
      <w:r>
        <w:rPr>
          <w:rFonts w:ascii="Times New Roman" w:hAnsi="Times New Roman" w:cs="Times New Roman"/>
          <w:b/>
          <w:sz w:val="24"/>
          <w:szCs w:val="24"/>
          <w:lang w:val="es-ES_tradnl"/>
        </w:rPr>
        <w:t xml:space="preserve"> </w:t>
      </w:r>
      <w:r w:rsidRPr="00E045A7">
        <w:rPr>
          <w:rFonts w:ascii="Times New Roman" w:hAnsi="Times New Roman" w:cs="Times New Roman"/>
          <w:sz w:val="24"/>
          <w:szCs w:val="24"/>
          <w:lang w:val="es-ES_tradnl"/>
        </w:rPr>
        <w:t xml:space="preserve">6-8(10), dispuestos en 1 verticilo; anteras de </w:t>
      </w:r>
      <w:del w:id="57" w:author="Higinio" w:date="2018-05-29T13:37:00Z">
        <w:r w:rsidRPr="00E045A7">
          <w:rPr>
            <w:rFonts w:ascii="Times New Roman" w:hAnsi="Times New Roman" w:cs="Times New Roman"/>
            <w:sz w:val="24"/>
            <w:szCs w:val="24"/>
            <w:lang w:val="es-ES_tradnl"/>
          </w:rPr>
          <w:delText>1mm</w:delText>
        </w:r>
      </w:del>
      <w:ins w:id="58" w:author="Higinio" w:date="2018-05-29T13:37:00Z">
        <w:r w:rsidRPr="00E045A7">
          <w:rPr>
            <w:rFonts w:ascii="Times New Roman" w:hAnsi="Times New Roman" w:cs="Times New Roman"/>
            <w:sz w:val="24"/>
            <w:szCs w:val="24"/>
            <w:lang w:val="es-ES_tradnl"/>
          </w:rPr>
          <w:t>1</w:t>
        </w:r>
        <w:r w:rsidR="00B57798">
          <w:rPr>
            <w:rFonts w:ascii="Times New Roman" w:hAnsi="Times New Roman" w:cs="Times New Roman"/>
            <w:sz w:val="24"/>
            <w:szCs w:val="24"/>
            <w:lang w:val="es-ES_tradnl"/>
          </w:rPr>
          <w:t xml:space="preserve"> </w:t>
        </w:r>
        <w:r w:rsidRPr="00E045A7">
          <w:rPr>
            <w:rFonts w:ascii="Times New Roman" w:hAnsi="Times New Roman" w:cs="Times New Roman"/>
            <w:sz w:val="24"/>
            <w:szCs w:val="24"/>
            <w:lang w:val="es-ES_tradnl"/>
          </w:rPr>
          <w:t>mm</w:t>
        </w:r>
      </w:ins>
      <w:r w:rsidRPr="00E045A7">
        <w:rPr>
          <w:rFonts w:ascii="Times New Roman" w:hAnsi="Times New Roman" w:cs="Times New Roman"/>
          <w:sz w:val="24"/>
          <w:szCs w:val="24"/>
          <w:lang w:val="es-ES_tradnl"/>
        </w:rPr>
        <w:t xml:space="preserve"> de largo; </w:t>
      </w:r>
      <w:r w:rsidRPr="00E045A7">
        <w:rPr>
          <w:rFonts w:ascii="Times New Roman" w:hAnsi="Times New Roman" w:cs="Times New Roman"/>
          <w:b/>
          <w:sz w:val="24"/>
          <w:szCs w:val="24"/>
          <w:lang w:val="es-ES_tradnl"/>
        </w:rPr>
        <w:t>ovario</w:t>
      </w:r>
      <w:r w:rsidRPr="00E045A7">
        <w:rPr>
          <w:rFonts w:ascii="Times New Roman" w:hAnsi="Times New Roman" w:cs="Times New Roman"/>
          <w:sz w:val="24"/>
          <w:szCs w:val="24"/>
          <w:lang w:val="es-ES_tradnl"/>
        </w:rPr>
        <w:t xml:space="preserve"> papiloso de 8 lóculos fusionados, 1 óvulo por lóculo; </w:t>
      </w:r>
      <w:r w:rsidRPr="00E045A7">
        <w:rPr>
          <w:rFonts w:ascii="Times New Roman" w:hAnsi="Times New Roman" w:cs="Times New Roman"/>
          <w:b/>
          <w:sz w:val="24"/>
          <w:szCs w:val="24"/>
          <w:lang w:val="es-ES_tradnl"/>
        </w:rPr>
        <w:t>estilos</w:t>
      </w:r>
      <w:r w:rsidRPr="00E045A7">
        <w:rPr>
          <w:rFonts w:ascii="Times New Roman" w:hAnsi="Times New Roman" w:cs="Times New Roman"/>
          <w:sz w:val="24"/>
          <w:szCs w:val="24"/>
          <w:lang w:val="es-ES_tradnl"/>
        </w:rPr>
        <w:t xml:space="preserve"> cortos, conniventes, persistentes en fruto, </w:t>
      </w:r>
      <w:r w:rsidRPr="00E045A7">
        <w:rPr>
          <w:rFonts w:ascii="Times New Roman" w:hAnsi="Times New Roman" w:cs="Times New Roman"/>
          <w:b/>
          <w:sz w:val="24"/>
          <w:szCs w:val="24"/>
          <w:lang w:val="es-ES_tradnl"/>
        </w:rPr>
        <w:t>estigmas</w:t>
      </w:r>
      <w:r w:rsidRPr="00E045A7">
        <w:rPr>
          <w:rFonts w:ascii="Times New Roman" w:hAnsi="Times New Roman" w:cs="Times New Roman"/>
          <w:sz w:val="24"/>
          <w:szCs w:val="24"/>
          <w:lang w:val="es-ES_tradnl"/>
        </w:rPr>
        <w:t xml:space="preserve"> dorsalmente papilosos, curvos. </w:t>
      </w:r>
      <w:r w:rsidRPr="00E045A7">
        <w:rPr>
          <w:rFonts w:ascii="Times New Roman" w:hAnsi="Times New Roman" w:cs="Times New Roman"/>
          <w:b/>
          <w:bCs/>
          <w:sz w:val="24"/>
          <w:szCs w:val="24"/>
          <w:lang w:val="es-ES_tradnl"/>
        </w:rPr>
        <w:t>Fruto</w:t>
      </w:r>
      <w:r w:rsidRPr="00E045A7">
        <w:rPr>
          <w:rFonts w:ascii="Times New Roman" w:hAnsi="Times New Roman" w:cs="Times New Roman"/>
          <w:sz w:val="24"/>
          <w:szCs w:val="24"/>
          <w:lang w:val="es-ES_tradnl"/>
        </w:rPr>
        <w:t xml:space="preserve"> una baya globosa, púrpura, suculenta. </w:t>
      </w:r>
      <w:r w:rsidRPr="00E045A7">
        <w:rPr>
          <w:rFonts w:ascii="Times New Roman" w:hAnsi="Times New Roman" w:cs="Times New Roman"/>
          <w:b/>
          <w:bCs/>
          <w:sz w:val="24"/>
          <w:szCs w:val="24"/>
          <w:lang w:val="es-ES_tradnl"/>
        </w:rPr>
        <w:t>Semilla</w:t>
      </w:r>
      <w:r w:rsidRPr="00E045A7">
        <w:rPr>
          <w:rFonts w:ascii="Times New Roman" w:hAnsi="Times New Roman" w:cs="Times New Roman"/>
          <w:b/>
          <w:sz w:val="24"/>
          <w:szCs w:val="24"/>
          <w:lang w:val="es-ES_tradnl"/>
        </w:rPr>
        <w:t>s</w:t>
      </w:r>
      <w:r w:rsidRPr="00E045A7">
        <w:rPr>
          <w:rFonts w:ascii="Times New Roman" w:hAnsi="Times New Roman" w:cs="Times New Roman"/>
          <w:sz w:val="24"/>
          <w:szCs w:val="24"/>
          <w:lang w:val="es-ES_tradnl"/>
        </w:rPr>
        <w:t xml:space="preserve"> lenticulares de 2.5-3 mm de diámetro, testa negra, lustrosa, con un orificio que expone a la radícula.</w:t>
      </w:r>
    </w:p>
    <w:p w14:paraId="721AB702" w14:textId="77777777" w:rsidR="004F21C3" w:rsidRPr="00E045A7" w:rsidRDefault="004F21C3" w:rsidP="004F21C3">
      <w:pPr>
        <w:spacing w:before="240" w:line="480" w:lineRule="auto"/>
        <w:rPr>
          <w:rFonts w:ascii="Times New Roman" w:hAnsi="Times New Roman" w:cs="Times New Roman"/>
          <w:sz w:val="24"/>
          <w:szCs w:val="24"/>
          <w:lang w:val="es-ES_tradnl"/>
        </w:rPr>
      </w:pPr>
      <w:r w:rsidRPr="00E045A7">
        <w:rPr>
          <w:rFonts w:ascii="Times New Roman" w:hAnsi="Times New Roman" w:cs="Times New Roman"/>
          <w:sz w:val="24"/>
          <w:szCs w:val="24"/>
          <w:lang w:val="es-ES_tradnl"/>
        </w:rPr>
        <w:t>Especie distribuida en zonas cálidas del</w:t>
      </w:r>
      <w:r>
        <w:rPr>
          <w:rFonts w:ascii="Times New Roman" w:hAnsi="Times New Roman" w:cs="Times New Roman"/>
          <w:sz w:val="24"/>
          <w:szCs w:val="24"/>
          <w:lang w:val="es-ES_tradnl"/>
        </w:rPr>
        <w:t xml:space="preserve"> mundo (Nienaber &amp; Thieret, 2003</w:t>
      </w:r>
      <w:r w:rsidRPr="00E045A7">
        <w:rPr>
          <w:rFonts w:ascii="Times New Roman" w:hAnsi="Times New Roman" w:cs="Times New Roman"/>
          <w:sz w:val="24"/>
          <w:szCs w:val="24"/>
          <w:lang w:val="es-ES_tradnl"/>
        </w:rPr>
        <w:t>).  En el estado de Aguascalientes se reporta para los municipios de Aguasc</w:t>
      </w:r>
      <w:r>
        <w:rPr>
          <w:rFonts w:ascii="Times New Roman" w:hAnsi="Times New Roman" w:cs="Times New Roman"/>
          <w:sz w:val="24"/>
          <w:szCs w:val="24"/>
          <w:lang w:val="es-ES_tradnl"/>
        </w:rPr>
        <w:t>al</w:t>
      </w:r>
      <w:r w:rsidRPr="00E045A7">
        <w:rPr>
          <w:rFonts w:ascii="Times New Roman" w:hAnsi="Times New Roman" w:cs="Times New Roman"/>
          <w:sz w:val="24"/>
          <w:szCs w:val="24"/>
          <w:lang w:val="es-ES_tradnl"/>
        </w:rPr>
        <w:t xml:space="preserve">ientes, Calvillo, Jesús María, Pabellón de Arteaga, Rincón de Romos y San José de Gracia (Fig.12), como elemento de vegetación de disturbio, de 1600-2700 msnm, probablemente distribuida en todo el estado. </w:t>
      </w:r>
    </w:p>
    <w:p w14:paraId="05EBCCBA" w14:textId="09F46721" w:rsidR="004F21C3" w:rsidRPr="009F0F2E" w:rsidRDefault="004F21C3" w:rsidP="004F21C3">
      <w:pPr>
        <w:spacing w:line="480" w:lineRule="auto"/>
        <w:rPr>
          <w:rFonts w:ascii="Times New Roman" w:eastAsia="Times New Roman" w:hAnsi="Times New Roman" w:cs="Times New Roman"/>
          <w:color w:val="000000"/>
          <w:sz w:val="24"/>
          <w:szCs w:val="24"/>
          <w:lang w:val="es-ES_tradnl" w:eastAsia="es-ES"/>
        </w:rPr>
      </w:pPr>
      <w:r w:rsidRPr="00E045A7">
        <w:rPr>
          <w:rFonts w:ascii="Times New Roman" w:hAnsi="Times New Roman" w:cs="Times New Roman"/>
          <w:sz w:val="24"/>
          <w:szCs w:val="24"/>
          <w:lang w:val="es-ES_tradnl"/>
        </w:rPr>
        <w:t xml:space="preserve">EJEMPLARES EXAMINADOS: </w:t>
      </w:r>
      <w:r w:rsidRPr="00E045A7">
        <w:rPr>
          <w:rFonts w:ascii="Times New Roman" w:hAnsi="Times New Roman" w:cs="Times New Roman"/>
          <w:b/>
          <w:sz w:val="24"/>
          <w:szCs w:val="24"/>
          <w:lang w:val="es-ES_tradnl"/>
        </w:rPr>
        <w:t xml:space="preserve">Aguascalientes: </w:t>
      </w:r>
      <w:r w:rsidRPr="00E045A7">
        <w:rPr>
          <w:rFonts w:ascii="Times New Roman" w:eastAsia="Times New Roman" w:hAnsi="Times New Roman" w:cs="Times New Roman"/>
          <w:color w:val="000000"/>
          <w:sz w:val="24"/>
          <w:szCs w:val="24"/>
          <w:lang w:val="es-ES_tradnl" w:eastAsia="es-ES"/>
        </w:rPr>
        <w:t xml:space="preserve">Cerro Los Gallos, 21º39’24.37’’N 102º13’42.80’’W, </w:t>
      </w:r>
      <w:r w:rsidRPr="00E045A7">
        <w:rPr>
          <w:rFonts w:ascii="Times New Roman" w:eastAsia="Times New Roman" w:hAnsi="Times New Roman" w:cs="Times New Roman"/>
          <w:i/>
          <w:color w:val="000000"/>
          <w:sz w:val="24"/>
          <w:szCs w:val="24"/>
          <w:lang w:val="es-ES_tradnl" w:eastAsia="es-ES"/>
        </w:rPr>
        <w:t>García-Regalado 5723</w:t>
      </w:r>
      <w:r w:rsidRPr="00E045A7">
        <w:rPr>
          <w:rFonts w:ascii="Times New Roman" w:eastAsia="Times New Roman" w:hAnsi="Times New Roman" w:cs="Times New Roman"/>
          <w:color w:val="000000"/>
          <w:sz w:val="24"/>
          <w:szCs w:val="24"/>
          <w:lang w:val="es-ES_tradnl" w:eastAsia="es-ES"/>
        </w:rPr>
        <w:t xml:space="preserve"> (HUAA); 3.4 km al NE de Calvillito, 21º48’18.6’’N 102º10’14.5’’W, </w:t>
      </w:r>
      <w:r w:rsidRPr="00E045A7">
        <w:rPr>
          <w:rFonts w:ascii="Times New Roman" w:eastAsia="Times New Roman" w:hAnsi="Times New Roman" w:cs="Times New Roman"/>
          <w:i/>
          <w:color w:val="000000"/>
          <w:sz w:val="24"/>
          <w:szCs w:val="24"/>
          <w:lang w:val="es-ES_tradnl" w:eastAsia="es-ES"/>
        </w:rPr>
        <w:t>Sandoval-Ortega 820</w:t>
      </w:r>
      <w:r w:rsidRPr="00E045A7">
        <w:rPr>
          <w:rFonts w:ascii="Times New Roman" w:eastAsia="Times New Roman" w:hAnsi="Times New Roman" w:cs="Times New Roman"/>
          <w:color w:val="000000"/>
          <w:sz w:val="24"/>
          <w:szCs w:val="24"/>
          <w:lang w:val="es-ES_tradnl" w:eastAsia="es-ES"/>
        </w:rPr>
        <w:t xml:space="preserve"> (HUAA). </w:t>
      </w:r>
      <w:r w:rsidRPr="00E045A7">
        <w:rPr>
          <w:rFonts w:ascii="Times New Roman" w:hAnsi="Times New Roman" w:cs="Times New Roman"/>
          <w:b/>
          <w:sz w:val="24"/>
          <w:szCs w:val="24"/>
          <w:lang w:val="es-ES_tradnl"/>
        </w:rPr>
        <w:t xml:space="preserve">Calvillo: </w:t>
      </w:r>
      <w:r w:rsidRPr="00E045A7">
        <w:rPr>
          <w:rFonts w:ascii="Times New Roman" w:eastAsia="Times New Roman" w:hAnsi="Times New Roman" w:cs="Times New Roman"/>
          <w:color w:val="000000"/>
          <w:sz w:val="24"/>
          <w:szCs w:val="24"/>
          <w:lang w:val="es-ES_tradnl" w:eastAsia="es-ES"/>
        </w:rPr>
        <w:t xml:space="preserve">0.5 km al W de la Barranca el Pilar, 22º04’14.7’’N 102º43’47.6’’W, </w:t>
      </w:r>
      <w:r w:rsidRPr="00E045A7">
        <w:rPr>
          <w:rFonts w:ascii="Times New Roman" w:eastAsia="Times New Roman" w:hAnsi="Times New Roman" w:cs="Times New Roman"/>
          <w:i/>
          <w:color w:val="000000"/>
          <w:sz w:val="24"/>
          <w:szCs w:val="24"/>
          <w:lang w:val="es-ES_tradnl" w:eastAsia="es-ES"/>
        </w:rPr>
        <w:t>Sandoval-</w:t>
      </w:r>
      <w:del w:id="59" w:author="Higinio" w:date="2018-05-29T13:37:00Z">
        <w:r w:rsidRPr="00E045A7">
          <w:rPr>
            <w:rFonts w:ascii="Times New Roman" w:eastAsia="Times New Roman" w:hAnsi="Times New Roman" w:cs="Times New Roman"/>
            <w:i/>
            <w:color w:val="000000"/>
            <w:sz w:val="24"/>
            <w:szCs w:val="24"/>
            <w:lang w:val="es-ES_tradnl" w:eastAsia="es-ES"/>
          </w:rPr>
          <w:delText>Ortega136</w:delText>
        </w:r>
      </w:del>
      <w:ins w:id="60" w:author="Higinio" w:date="2018-05-29T13:37:00Z">
        <w:r w:rsidRPr="00E045A7">
          <w:rPr>
            <w:rFonts w:ascii="Times New Roman" w:eastAsia="Times New Roman" w:hAnsi="Times New Roman" w:cs="Times New Roman"/>
            <w:i/>
            <w:color w:val="000000"/>
            <w:sz w:val="24"/>
            <w:szCs w:val="24"/>
            <w:lang w:val="es-ES_tradnl" w:eastAsia="es-ES"/>
          </w:rPr>
          <w:t>Ortega</w:t>
        </w:r>
        <w:r w:rsidR="00B261FD">
          <w:rPr>
            <w:rFonts w:ascii="Times New Roman" w:eastAsia="Times New Roman" w:hAnsi="Times New Roman" w:cs="Times New Roman"/>
            <w:i/>
            <w:color w:val="000000"/>
            <w:sz w:val="24"/>
            <w:szCs w:val="24"/>
            <w:lang w:val="es-ES_tradnl" w:eastAsia="es-ES"/>
          </w:rPr>
          <w:t xml:space="preserve"> </w:t>
        </w:r>
        <w:r w:rsidRPr="00E045A7">
          <w:rPr>
            <w:rFonts w:ascii="Times New Roman" w:eastAsia="Times New Roman" w:hAnsi="Times New Roman" w:cs="Times New Roman"/>
            <w:i/>
            <w:color w:val="000000"/>
            <w:sz w:val="24"/>
            <w:szCs w:val="24"/>
            <w:lang w:val="es-ES_tradnl" w:eastAsia="es-ES"/>
          </w:rPr>
          <w:t>136</w:t>
        </w:r>
      </w:ins>
      <w:r w:rsidRPr="00E045A7">
        <w:rPr>
          <w:rFonts w:ascii="Times New Roman" w:eastAsia="Times New Roman" w:hAnsi="Times New Roman" w:cs="Times New Roman"/>
          <w:color w:val="000000"/>
          <w:sz w:val="24"/>
          <w:szCs w:val="24"/>
          <w:lang w:val="es-ES_tradnl" w:eastAsia="es-ES"/>
        </w:rPr>
        <w:t xml:space="preserve"> (HUAA); Presa Los Alamitos, 21º43’46.1’’N 102º42’44.4’’W, </w:t>
      </w:r>
      <w:r w:rsidRPr="00E045A7">
        <w:rPr>
          <w:rFonts w:ascii="Times New Roman" w:eastAsia="Times New Roman" w:hAnsi="Times New Roman" w:cs="Times New Roman"/>
          <w:i/>
          <w:color w:val="000000"/>
          <w:sz w:val="24"/>
          <w:szCs w:val="24"/>
          <w:lang w:val="es-ES_tradnl" w:eastAsia="es-ES"/>
        </w:rPr>
        <w:t>Sandoval-Ortega 198</w:t>
      </w:r>
      <w:r w:rsidRPr="00E045A7">
        <w:rPr>
          <w:rFonts w:ascii="Times New Roman" w:eastAsia="Times New Roman" w:hAnsi="Times New Roman" w:cs="Times New Roman"/>
          <w:color w:val="000000"/>
          <w:sz w:val="24"/>
          <w:szCs w:val="24"/>
          <w:lang w:val="es-ES_tradnl" w:eastAsia="es-ES"/>
        </w:rPr>
        <w:t xml:space="preserve"> (HUAA); 1 km al SE de la Presa Los Alamitos, 21º43’24.1’’N 102º42’10.5’’W, </w:t>
      </w:r>
      <w:r w:rsidRPr="00E045A7">
        <w:rPr>
          <w:rFonts w:ascii="Times New Roman" w:eastAsia="Times New Roman" w:hAnsi="Times New Roman" w:cs="Times New Roman"/>
          <w:i/>
          <w:color w:val="000000"/>
          <w:sz w:val="24"/>
          <w:szCs w:val="24"/>
          <w:lang w:val="es-ES_tradnl" w:eastAsia="es-ES"/>
        </w:rPr>
        <w:t>Sandoval-Ortega 330</w:t>
      </w:r>
      <w:r w:rsidRPr="00E045A7">
        <w:rPr>
          <w:rFonts w:ascii="Times New Roman" w:eastAsia="Times New Roman" w:hAnsi="Times New Roman" w:cs="Times New Roman"/>
          <w:color w:val="000000"/>
          <w:sz w:val="24"/>
          <w:szCs w:val="24"/>
          <w:lang w:val="es-ES_tradnl" w:eastAsia="es-ES"/>
        </w:rPr>
        <w:t xml:space="preserve"> (HUAA); </w:t>
      </w:r>
      <w:r w:rsidRPr="00602DCD">
        <w:rPr>
          <w:rFonts w:ascii="Times New Roman" w:eastAsia="Times New Roman" w:hAnsi="Times New Roman" w:cs="Times New Roman"/>
          <w:color w:val="000000"/>
          <w:sz w:val="24"/>
          <w:szCs w:val="24"/>
          <w:lang w:val="es-ES_tradnl" w:eastAsia="es-ES"/>
        </w:rPr>
        <w:t>Márgenes</w:t>
      </w:r>
      <w:r w:rsidRPr="00E045A7">
        <w:rPr>
          <w:rFonts w:ascii="Times New Roman" w:eastAsia="Times New Roman" w:hAnsi="Times New Roman" w:cs="Times New Roman"/>
          <w:color w:val="000000"/>
          <w:sz w:val="24"/>
          <w:szCs w:val="24"/>
          <w:lang w:val="es-ES_tradnl" w:eastAsia="es-ES"/>
        </w:rPr>
        <w:t xml:space="preserve"> de Presa La Ordeña Vieja, 21º56’53.3’’N 102º43’14.8’’W, </w:t>
      </w:r>
      <w:r w:rsidRPr="00E045A7">
        <w:rPr>
          <w:rFonts w:ascii="Times New Roman" w:eastAsia="Times New Roman" w:hAnsi="Times New Roman" w:cs="Times New Roman"/>
          <w:i/>
          <w:color w:val="000000"/>
          <w:sz w:val="24"/>
          <w:szCs w:val="24"/>
          <w:lang w:val="es-ES_tradnl" w:eastAsia="es-ES"/>
        </w:rPr>
        <w:t>Sandoval-Ortega 638</w:t>
      </w:r>
      <w:r w:rsidRPr="00E045A7">
        <w:rPr>
          <w:rFonts w:ascii="Times New Roman" w:eastAsia="Times New Roman" w:hAnsi="Times New Roman" w:cs="Times New Roman"/>
          <w:color w:val="000000"/>
          <w:sz w:val="24"/>
          <w:szCs w:val="24"/>
          <w:lang w:val="es-ES_tradnl" w:eastAsia="es-ES"/>
        </w:rPr>
        <w:t xml:space="preserve"> (HUAA); Alrededores de la presa Los Alamitos, </w:t>
      </w:r>
      <w:r w:rsidRPr="00E045A7">
        <w:rPr>
          <w:rFonts w:ascii="Times New Roman" w:eastAsia="Times New Roman" w:hAnsi="Times New Roman" w:cs="Times New Roman"/>
          <w:i/>
          <w:color w:val="000000"/>
          <w:sz w:val="24"/>
          <w:szCs w:val="24"/>
          <w:lang w:val="es-ES_tradnl" w:eastAsia="es-ES"/>
        </w:rPr>
        <w:t>García-Regalado 5016</w:t>
      </w:r>
      <w:r w:rsidRPr="00E045A7">
        <w:rPr>
          <w:rFonts w:ascii="Times New Roman" w:eastAsia="Times New Roman" w:hAnsi="Times New Roman" w:cs="Times New Roman"/>
          <w:color w:val="000000"/>
          <w:sz w:val="24"/>
          <w:szCs w:val="24"/>
          <w:lang w:val="es-ES_tradnl" w:eastAsia="es-ES"/>
        </w:rPr>
        <w:t xml:space="preserve"> (HUAA); 1 km al W de los Alisos, </w:t>
      </w:r>
      <w:r w:rsidRPr="00E045A7">
        <w:rPr>
          <w:rFonts w:ascii="Times New Roman" w:eastAsia="Times New Roman" w:hAnsi="Times New Roman" w:cs="Times New Roman"/>
          <w:i/>
          <w:color w:val="000000"/>
          <w:sz w:val="24"/>
          <w:szCs w:val="24"/>
          <w:lang w:val="es-ES_tradnl" w:eastAsia="es-ES"/>
        </w:rPr>
        <w:t>García-Regalado 5095</w:t>
      </w:r>
      <w:r w:rsidRPr="00E045A7">
        <w:rPr>
          <w:rFonts w:ascii="Times New Roman" w:eastAsia="Times New Roman" w:hAnsi="Times New Roman" w:cs="Times New Roman"/>
          <w:color w:val="000000"/>
          <w:sz w:val="24"/>
          <w:szCs w:val="24"/>
          <w:lang w:val="es-ES_tradnl" w:eastAsia="es-ES"/>
        </w:rPr>
        <w:t xml:space="preserve"> (HUAA); 0.5 km al N del Terrero del Refugio </w:t>
      </w:r>
      <w:r w:rsidRPr="00E045A7">
        <w:rPr>
          <w:rFonts w:ascii="Times New Roman" w:eastAsia="Times New Roman" w:hAnsi="Times New Roman" w:cs="Times New Roman"/>
          <w:i/>
          <w:color w:val="000000"/>
          <w:sz w:val="24"/>
          <w:szCs w:val="24"/>
          <w:lang w:val="es-ES_tradnl" w:eastAsia="es-ES"/>
        </w:rPr>
        <w:t>García-Regalado 5036</w:t>
      </w:r>
      <w:r w:rsidRPr="00E045A7">
        <w:rPr>
          <w:rFonts w:ascii="Times New Roman" w:eastAsia="Times New Roman" w:hAnsi="Times New Roman" w:cs="Times New Roman"/>
          <w:color w:val="000000"/>
          <w:sz w:val="24"/>
          <w:szCs w:val="24"/>
          <w:lang w:val="es-ES_tradnl" w:eastAsia="es-ES"/>
        </w:rPr>
        <w:t xml:space="preserve"> (HUAA); Barranca el Sauz, </w:t>
      </w:r>
      <w:r w:rsidRPr="00E045A7">
        <w:rPr>
          <w:rFonts w:ascii="Times New Roman" w:eastAsia="Times New Roman" w:hAnsi="Times New Roman" w:cs="Times New Roman"/>
          <w:i/>
          <w:color w:val="000000"/>
          <w:sz w:val="24"/>
          <w:szCs w:val="24"/>
          <w:lang w:val="es-ES_tradnl" w:eastAsia="es-ES"/>
        </w:rPr>
        <w:t>García-Reglado 4726</w:t>
      </w:r>
      <w:r w:rsidRPr="00E045A7">
        <w:rPr>
          <w:rFonts w:ascii="Times New Roman" w:eastAsia="Times New Roman" w:hAnsi="Times New Roman" w:cs="Times New Roman"/>
          <w:color w:val="000000"/>
          <w:sz w:val="24"/>
          <w:szCs w:val="24"/>
          <w:lang w:val="es-ES_tradnl" w:eastAsia="es-ES"/>
        </w:rPr>
        <w:t xml:space="preserve"> (HUAA); 3 km al NW del Terrero del Refugio, </w:t>
      </w:r>
      <w:r w:rsidRPr="00E045A7">
        <w:rPr>
          <w:rFonts w:ascii="Times New Roman" w:eastAsia="Times New Roman" w:hAnsi="Times New Roman" w:cs="Times New Roman"/>
          <w:i/>
          <w:color w:val="000000"/>
          <w:sz w:val="24"/>
          <w:szCs w:val="24"/>
          <w:lang w:val="es-ES_tradnl" w:eastAsia="es-ES"/>
        </w:rPr>
        <w:t>García-Reglado 4844</w:t>
      </w:r>
      <w:r w:rsidRPr="00E045A7">
        <w:rPr>
          <w:rFonts w:ascii="Times New Roman" w:eastAsia="Times New Roman" w:hAnsi="Times New Roman" w:cs="Times New Roman"/>
          <w:color w:val="000000"/>
          <w:sz w:val="24"/>
          <w:szCs w:val="24"/>
          <w:lang w:val="es-ES_tradnl" w:eastAsia="es-ES"/>
        </w:rPr>
        <w:t xml:space="preserve"> (HUAA); Barranca 5 km al E de Malpaso, </w:t>
      </w:r>
      <w:r w:rsidRPr="00E045A7">
        <w:rPr>
          <w:rFonts w:ascii="Times New Roman" w:eastAsia="Times New Roman" w:hAnsi="Times New Roman" w:cs="Times New Roman"/>
          <w:i/>
          <w:color w:val="000000"/>
          <w:sz w:val="24"/>
          <w:szCs w:val="24"/>
          <w:lang w:val="es-ES_tradnl" w:eastAsia="es-ES"/>
        </w:rPr>
        <w:t>De la Cerda-Lemus 4553</w:t>
      </w:r>
      <w:r w:rsidRPr="00E045A7">
        <w:rPr>
          <w:rFonts w:ascii="Times New Roman" w:eastAsia="Times New Roman" w:hAnsi="Times New Roman" w:cs="Times New Roman"/>
          <w:color w:val="000000"/>
          <w:sz w:val="24"/>
          <w:szCs w:val="24"/>
          <w:lang w:val="es-ES_tradnl" w:eastAsia="es-ES"/>
        </w:rPr>
        <w:t xml:space="preserve"> (HUAA); Cañada al SE de Presa Los Serna, </w:t>
      </w:r>
      <w:r w:rsidRPr="00E045A7">
        <w:rPr>
          <w:rFonts w:ascii="Times New Roman" w:eastAsia="Times New Roman" w:hAnsi="Times New Roman" w:cs="Times New Roman"/>
          <w:i/>
          <w:color w:val="000000"/>
          <w:sz w:val="24"/>
          <w:szCs w:val="24"/>
          <w:lang w:val="es-ES_tradnl" w:eastAsia="es-ES"/>
        </w:rPr>
        <w:t>Rosales-Carrillo 3932</w:t>
      </w:r>
      <w:r w:rsidRPr="00E045A7">
        <w:rPr>
          <w:rFonts w:ascii="Times New Roman" w:eastAsia="Times New Roman" w:hAnsi="Times New Roman" w:cs="Times New Roman"/>
          <w:color w:val="000000"/>
          <w:sz w:val="24"/>
          <w:szCs w:val="24"/>
          <w:lang w:val="es-ES_tradnl" w:eastAsia="es-ES"/>
        </w:rPr>
        <w:t xml:space="preserve"> (HUAA). </w:t>
      </w:r>
      <w:r w:rsidRPr="00E045A7">
        <w:rPr>
          <w:rFonts w:ascii="Times New Roman" w:hAnsi="Times New Roman" w:cs="Times New Roman"/>
          <w:b/>
          <w:sz w:val="24"/>
          <w:szCs w:val="24"/>
          <w:lang w:val="es-ES_tradnl"/>
        </w:rPr>
        <w:t xml:space="preserve">Jesús María: </w:t>
      </w:r>
      <w:r w:rsidRPr="00E045A7">
        <w:rPr>
          <w:rFonts w:ascii="Times New Roman" w:eastAsia="Times New Roman" w:hAnsi="Times New Roman" w:cs="Times New Roman"/>
          <w:color w:val="000000"/>
          <w:sz w:val="24"/>
          <w:szCs w:val="24"/>
          <w:lang w:val="es-ES_tradnl" w:eastAsia="es-ES"/>
        </w:rPr>
        <w:t>5 km a</w:t>
      </w:r>
      <w:r w:rsidR="004877A5">
        <w:rPr>
          <w:rFonts w:ascii="Times New Roman" w:eastAsia="Times New Roman" w:hAnsi="Times New Roman" w:cs="Times New Roman"/>
          <w:color w:val="000000"/>
          <w:sz w:val="24"/>
          <w:szCs w:val="24"/>
          <w:lang w:val="es-ES_tradnl" w:eastAsia="es-ES"/>
        </w:rPr>
        <w:t>l SE de Tapias Viejas (Cañada Gü</w:t>
      </w:r>
      <w:r w:rsidRPr="00E045A7">
        <w:rPr>
          <w:rFonts w:ascii="Times New Roman" w:eastAsia="Times New Roman" w:hAnsi="Times New Roman" w:cs="Times New Roman"/>
          <w:color w:val="000000"/>
          <w:sz w:val="24"/>
          <w:szCs w:val="24"/>
          <w:lang w:val="es-ES_tradnl" w:eastAsia="es-ES"/>
        </w:rPr>
        <w:t xml:space="preserve">ijolotes), 21º48’54.1’’N 102º31’30.4’’W, </w:t>
      </w:r>
      <w:r w:rsidRPr="00E045A7">
        <w:rPr>
          <w:rFonts w:ascii="Times New Roman" w:eastAsia="Times New Roman" w:hAnsi="Times New Roman" w:cs="Times New Roman"/>
          <w:i/>
          <w:color w:val="000000"/>
          <w:sz w:val="24"/>
          <w:szCs w:val="24"/>
          <w:lang w:val="es-ES_tradnl" w:eastAsia="es-ES"/>
        </w:rPr>
        <w:t>Sandoval-Ortega 451</w:t>
      </w:r>
      <w:r w:rsidRPr="00E045A7">
        <w:rPr>
          <w:rFonts w:ascii="Times New Roman" w:eastAsia="Times New Roman" w:hAnsi="Times New Roman" w:cs="Times New Roman"/>
          <w:color w:val="000000"/>
          <w:sz w:val="24"/>
          <w:szCs w:val="24"/>
          <w:lang w:val="es-ES_tradnl" w:eastAsia="es-ES"/>
        </w:rPr>
        <w:t xml:space="preserve"> (HUAA); Presa El </w:t>
      </w:r>
      <w:r w:rsidRPr="00602DCD">
        <w:rPr>
          <w:rFonts w:ascii="Times New Roman" w:eastAsia="Times New Roman" w:hAnsi="Times New Roman" w:cs="Times New Roman"/>
          <w:color w:val="000000"/>
          <w:sz w:val="24"/>
          <w:szCs w:val="24"/>
          <w:lang w:val="es-ES_tradnl" w:eastAsia="es-ES"/>
        </w:rPr>
        <w:t>Capulín</w:t>
      </w:r>
      <w:r w:rsidRPr="009F0F2E">
        <w:rPr>
          <w:rFonts w:ascii="Times New Roman" w:eastAsia="Times New Roman" w:hAnsi="Times New Roman" w:cs="Times New Roman"/>
          <w:color w:val="000000"/>
          <w:sz w:val="24"/>
          <w:szCs w:val="24"/>
          <w:lang w:val="es-ES_tradnl" w:eastAsia="es-ES"/>
        </w:rPr>
        <w:t xml:space="preserve">, 21º49’31.1’’N 102º35’10.6’’W, </w:t>
      </w:r>
      <w:r w:rsidRPr="009F0F2E">
        <w:rPr>
          <w:rFonts w:ascii="Times New Roman" w:eastAsia="Times New Roman" w:hAnsi="Times New Roman" w:cs="Times New Roman"/>
          <w:i/>
          <w:color w:val="000000"/>
          <w:sz w:val="24"/>
          <w:szCs w:val="24"/>
          <w:lang w:val="es-ES_tradnl" w:eastAsia="es-ES"/>
        </w:rPr>
        <w:t>Sandoval-Ortega 648</w:t>
      </w:r>
      <w:r w:rsidRPr="009F0F2E">
        <w:rPr>
          <w:rFonts w:ascii="Times New Roman" w:eastAsia="Times New Roman" w:hAnsi="Times New Roman" w:cs="Times New Roman"/>
          <w:color w:val="000000"/>
          <w:sz w:val="24"/>
          <w:szCs w:val="24"/>
          <w:lang w:val="es-ES_tradnl" w:eastAsia="es-ES"/>
        </w:rPr>
        <w:t xml:space="preserve"> (HUAA); 5.8 km al SW de Tapias Viejas, 21º49’00.8’’N 102º35’05.4’’W, </w:t>
      </w:r>
      <w:r w:rsidRPr="009F0F2E">
        <w:rPr>
          <w:rFonts w:ascii="Times New Roman" w:eastAsia="Times New Roman" w:hAnsi="Times New Roman" w:cs="Times New Roman"/>
          <w:i/>
          <w:color w:val="000000"/>
          <w:sz w:val="24"/>
          <w:szCs w:val="24"/>
          <w:lang w:val="es-ES_tradnl" w:eastAsia="es-ES"/>
        </w:rPr>
        <w:t>Sandoval-Ortega 651</w:t>
      </w:r>
      <w:r w:rsidRPr="009F0F2E">
        <w:rPr>
          <w:rFonts w:ascii="Times New Roman" w:eastAsia="Times New Roman" w:hAnsi="Times New Roman" w:cs="Times New Roman"/>
          <w:color w:val="000000"/>
          <w:sz w:val="24"/>
          <w:szCs w:val="24"/>
          <w:lang w:val="es-ES_tradnl" w:eastAsia="es-ES"/>
        </w:rPr>
        <w:t xml:space="preserve"> (HUAA); 3 km al SW de Tapias Viejas, 21º49’57.0’’N 102º33’42.9’’W, </w:t>
      </w:r>
      <w:r w:rsidRPr="009F0F2E">
        <w:rPr>
          <w:rFonts w:ascii="Times New Roman" w:eastAsia="Times New Roman" w:hAnsi="Times New Roman" w:cs="Times New Roman"/>
          <w:i/>
          <w:color w:val="000000"/>
          <w:sz w:val="24"/>
          <w:szCs w:val="24"/>
          <w:lang w:val="es-ES_tradnl" w:eastAsia="es-ES"/>
        </w:rPr>
        <w:t>Sandoval-Ortega 654</w:t>
      </w:r>
      <w:r w:rsidRPr="009F0F2E">
        <w:rPr>
          <w:rFonts w:ascii="Times New Roman" w:eastAsia="Times New Roman" w:hAnsi="Times New Roman" w:cs="Times New Roman"/>
          <w:color w:val="000000"/>
          <w:sz w:val="24"/>
          <w:szCs w:val="24"/>
          <w:lang w:val="es-ES_tradnl" w:eastAsia="es-ES"/>
        </w:rPr>
        <w:t xml:space="preserve"> (HUAA); Curva doble A, </w:t>
      </w:r>
      <w:r w:rsidRPr="009F0F2E">
        <w:rPr>
          <w:rFonts w:ascii="Times New Roman" w:eastAsia="Times New Roman" w:hAnsi="Times New Roman" w:cs="Times New Roman"/>
          <w:i/>
          <w:color w:val="000000"/>
          <w:sz w:val="24"/>
          <w:szCs w:val="24"/>
          <w:lang w:val="es-ES_tradnl" w:eastAsia="es-ES"/>
        </w:rPr>
        <w:t>Weeke Z. 2</w:t>
      </w:r>
      <w:r w:rsidRPr="009F0F2E">
        <w:rPr>
          <w:rFonts w:ascii="Times New Roman" w:eastAsia="Times New Roman" w:hAnsi="Times New Roman" w:cs="Times New Roman"/>
          <w:color w:val="000000"/>
          <w:sz w:val="24"/>
          <w:szCs w:val="24"/>
          <w:lang w:val="es-ES_tradnl" w:eastAsia="es-ES"/>
        </w:rPr>
        <w:t xml:space="preserve"> (HUAA). </w:t>
      </w:r>
      <w:r w:rsidRPr="009F0F2E">
        <w:rPr>
          <w:rFonts w:ascii="Times New Roman" w:hAnsi="Times New Roman" w:cs="Times New Roman"/>
          <w:b/>
          <w:sz w:val="24"/>
          <w:szCs w:val="24"/>
          <w:lang w:val="es-ES_tradnl"/>
        </w:rPr>
        <w:t xml:space="preserve">Pabellón de Arteaga: </w:t>
      </w:r>
      <w:r w:rsidRPr="009F0F2E">
        <w:rPr>
          <w:rFonts w:ascii="Times New Roman" w:eastAsia="Times New Roman" w:hAnsi="Times New Roman" w:cs="Times New Roman"/>
          <w:color w:val="000000"/>
          <w:sz w:val="24"/>
          <w:szCs w:val="24"/>
          <w:lang w:val="es-ES_tradnl" w:eastAsia="es-ES"/>
        </w:rPr>
        <w:t xml:space="preserve">1 km al W de Santiago, 22º07’00.4’’N 102º20’52.9’’W, </w:t>
      </w:r>
      <w:r w:rsidRPr="009F0F2E">
        <w:rPr>
          <w:rFonts w:ascii="Times New Roman" w:eastAsia="Times New Roman" w:hAnsi="Times New Roman" w:cs="Times New Roman"/>
          <w:i/>
          <w:color w:val="000000"/>
          <w:sz w:val="24"/>
          <w:szCs w:val="24"/>
          <w:lang w:val="es-ES_tradnl" w:eastAsia="es-ES"/>
        </w:rPr>
        <w:t xml:space="preserve">Sandoval-Ortega 607 </w:t>
      </w:r>
      <w:r w:rsidRPr="009F0F2E">
        <w:rPr>
          <w:rFonts w:ascii="Times New Roman" w:eastAsia="Times New Roman" w:hAnsi="Times New Roman" w:cs="Times New Roman"/>
          <w:color w:val="000000"/>
          <w:sz w:val="24"/>
          <w:szCs w:val="24"/>
          <w:lang w:val="es-ES_tradnl" w:eastAsia="es-ES"/>
        </w:rPr>
        <w:t>(HUAA).</w:t>
      </w:r>
      <w:r w:rsidRPr="009F0F2E">
        <w:rPr>
          <w:rFonts w:ascii="Times New Roman" w:hAnsi="Times New Roman" w:cs="Times New Roman"/>
          <w:b/>
          <w:sz w:val="24"/>
          <w:szCs w:val="24"/>
          <w:lang w:val="es-ES_tradnl"/>
        </w:rPr>
        <w:t xml:space="preserve"> Rincón de Romos: </w:t>
      </w:r>
      <w:r w:rsidRPr="009F0F2E">
        <w:rPr>
          <w:rFonts w:ascii="Times New Roman" w:eastAsia="Times New Roman" w:hAnsi="Times New Roman" w:cs="Times New Roman"/>
          <w:color w:val="000000"/>
          <w:sz w:val="24"/>
          <w:szCs w:val="24"/>
          <w:lang w:val="es-ES_tradnl" w:eastAsia="es-ES"/>
        </w:rPr>
        <w:t xml:space="preserve">3 km al W de la Boquilla, </w:t>
      </w:r>
      <w:r w:rsidRPr="009F0F2E">
        <w:rPr>
          <w:rFonts w:ascii="Times New Roman" w:eastAsia="Times New Roman" w:hAnsi="Times New Roman" w:cs="Times New Roman"/>
          <w:i/>
          <w:color w:val="000000"/>
          <w:sz w:val="24"/>
          <w:szCs w:val="24"/>
          <w:lang w:val="es-ES_tradnl" w:eastAsia="es-ES"/>
        </w:rPr>
        <w:t>Rosales-Carrillo 1404</w:t>
      </w:r>
      <w:r w:rsidRPr="009F0F2E">
        <w:rPr>
          <w:rFonts w:ascii="Times New Roman" w:eastAsia="Times New Roman" w:hAnsi="Times New Roman" w:cs="Times New Roman"/>
          <w:color w:val="000000"/>
          <w:sz w:val="24"/>
          <w:szCs w:val="24"/>
          <w:lang w:val="es-ES_tradnl" w:eastAsia="es-ES"/>
        </w:rPr>
        <w:t xml:space="preserve"> (HUAA). </w:t>
      </w:r>
      <w:r w:rsidRPr="009F0F2E">
        <w:rPr>
          <w:rFonts w:ascii="Times New Roman" w:hAnsi="Times New Roman" w:cs="Times New Roman"/>
          <w:b/>
          <w:sz w:val="24"/>
          <w:szCs w:val="24"/>
          <w:lang w:val="es-ES_tradnl"/>
        </w:rPr>
        <w:t xml:space="preserve">San José de Gracia: </w:t>
      </w:r>
      <w:r w:rsidRPr="009F0F2E">
        <w:rPr>
          <w:rFonts w:ascii="Times New Roman" w:eastAsia="Times New Roman" w:hAnsi="Times New Roman" w:cs="Times New Roman"/>
          <w:color w:val="000000"/>
          <w:sz w:val="24"/>
          <w:szCs w:val="24"/>
          <w:lang w:val="es-ES_tradnl" w:eastAsia="es-ES"/>
        </w:rPr>
        <w:t xml:space="preserve">700 m al W de la EBAZ, 22º05’13.1’’N 102º33’13.8’’W, </w:t>
      </w:r>
      <w:r w:rsidRPr="009F0F2E">
        <w:rPr>
          <w:rFonts w:ascii="Times New Roman" w:eastAsia="Times New Roman" w:hAnsi="Times New Roman" w:cs="Times New Roman"/>
          <w:i/>
          <w:color w:val="000000"/>
          <w:sz w:val="24"/>
          <w:szCs w:val="24"/>
          <w:lang w:val="es-ES_tradnl" w:eastAsia="es-ES"/>
        </w:rPr>
        <w:t>Sandoval-Ortega 219</w:t>
      </w:r>
      <w:r w:rsidRPr="009F0F2E">
        <w:rPr>
          <w:rFonts w:ascii="Times New Roman" w:eastAsia="Times New Roman" w:hAnsi="Times New Roman" w:cs="Times New Roman"/>
          <w:color w:val="000000"/>
          <w:sz w:val="24"/>
          <w:szCs w:val="24"/>
          <w:lang w:val="es-ES_tradnl" w:eastAsia="es-ES"/>
        </w:rPr>
        <w:t xml:space="preserve"> (HUAA); 3 km al NW de la cortina de la presa El Jocoqui, 22º08’04.5’’N 102º22’55.4’’W, </w:t>
      </w:r>
      <w:r w:rsidRPr="009F0F2E">
        <w:rPr>
          <w:rFonts w:ascii="Times New Roman" w:eastAsia="Times New Roman" w:hAnsi="Times New Roman" w:cs="Times New Roman"/>
          <w:i/>
          <w:color w:val="000000"/>
          <w:sz w:val="24"/>
          <w:szCs w:val="24"/>
          <w:lang w:val="es-ES_tradnl" w:eastAsia="es-ES"/>
        </w:rPr>
        <w:t>Sandoval-Ortega 316</w:t>
      </w:r>
      <w:r w:rsidRPr="009F0F2E">
        <w:rPr>
          <w:rFonts w:ascii="Times New Roman" w:eastAsia="Times New Roman" w:hAnsi="Times New Roman" w:cs="Times New Roman"/>
          <w:color w:val="000000"/>
          <w:sz w:val="24"/>
          <w:szCs w:val="24"/>
          <w:lang w:val="es-ES_tradnl" w:eastAsia="es-ES"/>
        </w:rPr>
        <w:t xml:space="preserve"> (HUAA); 700 m al E de la cortina de la Presa Calles, 22º08’17.0’’N 102º24’47.0’’W, </w:t>
      </w:r>
      <w:r w:rsidRPr="009F0F2E">
        <w:rPr>
          <w:rFonts w:ascii="Times New Roman" w:eastAsia="Times New Roman" w:hAnsi="Times New Roman" w:cs="Times New Roman"/>
          <w:i/>
          <w:color w:val="000000"/>
          <w:sz w:val="24"/>
          <w:szCs w:val="24"/>
          <w:lang w:val="es-ES_tradnl" w:eastAsia="es-ES"/>
        </w:rPr>
        <w:t>Sandoval-Ortega 516</w:t>
      </w:r>
      <w:r w:rsidRPr="009F0F2E">
        <w:rPr>
          <w:rFonts w:ascii="Times New Roman" w:eastAsia="Times New Roman" w:hAnsi="Times New Roman" w:cs="Times New Roman"/>
          <w:color w:val="000000"/>
          <w:sz w:val="24"/>
          <w:szCs w:val="24"/>
          <w:lang w:val="es-ES_tradnl" w:eastAsia="es-ES"/>
        </w:rPr>
        <w:t xml:space="preserve"> (HUAA); Boca del </w:t>
      </w:r>
      <w:r w:rsidRPr="00602DCD">
        <w:rPr>
          <w:rFonts w:ascii="Times New Roman" w:eastAsia="Times New Roman" w:hAnsi="Times New Roman" w:cs="Times New Roman"/>
          <w:color w:val="000000"/>
          <w:sz w:val="24"/>
          <w:szCs w:val="24"/>
          <w:lang w:val="es-ES_tradnl" w:eastAsia="es-ES"/>
        </w:rPr>
        <w:t>Túnel</w:t>
      </w:r>
      <w:r w:rsidRPr="009F0F2E">
        <w:rPr>
          <w:rFonts w:ascii="Times New Roman" w:eastAsia="Times New Roman" w:hAnsi="Times New Roman" w:cs="Times New Roman"/>
          <w:color w:val="000000"/>
          <w:sz w:val="24"/>
          <w:szCs w:val="24"/>
          <w:lang w:val="es-ES_tradnl" w:eastAsia="es-ES"/>
        </w:rPr>
        <w:t xml:space="preserve"> de </w:t>
      </w:r>
      <w:r w:rsidRPr="00602DCD">
        <w:rPr>
          <w:rFonts w:ascii="Times New Roman" w:eastAsia="Times New Roman" w:hAnsi="Times New Roman" w:cs="Times New Roman"/>
          <w:color w:val="000000"/>
          <w:sz w:val="24"/>
          <w:szCs w:val="24"/>
          <w:lang w:val="es-ES_tradnl" w:eastAsia="es-ES"/>
        </w:rPr>
        <w:t>Potrerillo</w:t>
      </w:r>
      <w:r w:rsidRPr="009F0F2E">
        <w:rPr>
          <w:rFonts w:ascii="Times New Roman" w:eastAsia="Times New Roman" w:hAnsi="Times New Roman" w:cs="Times New Roman"/>
          <w:color w:val="000000"/>
          <w:sz w:val="24"/>
          <w:szCs w:val="24"/>
          <w:lang w:val="es-ES_tradnl" w:eastAsia="es-ES"/>
        </w:rPr>
        <w:t xml:space="preserve">, 22º14’34.7’’N 102º26’43.9’’W, </w:t>
      </w:r>
      <w:r w:rsidRPr="009F0F2E">
        <w:rPr>
          <w:rFonts w:ascii="Times New Roman" w:eastAsia="Times New Roman" w:hAnsi="Times New Roman" w:cs="Times New Roman"/>
          <w:i/>
          <w:color w:val="000000"/>
          <w:sz w:val="24"/>
          <w:szCs w:val="24"/>
          <w:lang w:val="es-ES_tradnl" w:eastAsia="es-ES"/>
        </w:rPr>
        <w:t>Sandoval-Ortega 588</w:t>
      </w:r>
      <w:r w:rsidRPr="009F0F2E">
        <w:rPr>
          <w:rFonts w:ascii="Times New Roman" w:eastAsia="Times New Roman" w:hAnsi="Times New Roman" w:cs="Times New Roman"/>
          <w:color w:val="000000"/>
          <w:sz w:val="24"/>
          <w:szCs w:val="24"/>
          <w:lang w:val="es-ES_tradnl" w:eastAsia="es-ES"/>
        </w:rPr>
        <w:t xml:space="preserve"> (HUAA); Extremo NE de San Antonio de los Ríos, 22º10’04.7’’N 102º28’03.0’’W, </w:t>
      </w:r>
      <w:r w:rsidRPr="009F0F2E">
        <w:rPr>
          <w:rFonts w:ascii="Times New Roman" w:eastAsia="Times New Roman" w:hAnsi="Times New Roman" w:cs="Times New Roman"/>
          <w:i/>
          <w:color w:val="000000"/>
          <w:sz w:val="24"/>
          <w:szCs w:val="24"/>
          <w:lang w:val="es-ES_tradnl" w:eastAsia="es-ES"/>
        </w:rPr>
        <w:t>Sandoval-Ortega 605</w:t>
      </w:r>
      <w:r w:rsidRPr="009F0F2E">
        <w:rPr>
          <w:rFonts w:ascii="Times New Roman" w:eastAsia="Times New Roman" w:hAnsi="Times New Roman" w:cs="Times New Roman"/>
          <w:color w:val="000000"/>
          <w:sz w:val="24"/>
          <w:szCs w:val="24"/>
          <w:lang w:val="es-ES_tradnl" w:eastAsia="es-ES"/>
        </w:rPr>
        <w:t xml:space="preserve"> (HUAA); Sierra El Pinal, Sierra San Blas de Pabellón, </w:t>
      </w:r>
      <w:r w:rsidRPr="009F0F2E">
        <w:rPr>
          <w:rFonts w:ascii="Times New Roman" w:eastAsia="Times New Roman" w:hAnsi="Times New Roman" w:cs="Times New Roman"/>
          <w:i/>
          <w:color w:val="000000"/>
          <w:sz w:val="24"/>
          <w:szCs w:val="24"/>
          <w:lang w:val="es-ES_tradnl" w:eastAsia="es-ES"/>
        </w:rPr>
        <w:t>García-Regalado 6986</w:t>
      </w:r>
      <w:r w:rsidRPr="009F0F2E">
        <w:rPr>
          <w:rFonts w:ascii="Times New Roman" w:eastAsia="Times New Roman" w:hAnsi="Times New Roman" w:cs="Times New Roman"/>
          <w:color w:val="000000"/>
          <w:sz w:val="24"/>
          <w:szCs w:val="24"/>
          <w:lang w:val="es-ES_tradnl" w:eastAsia="es-ES"/>
        </w:rPr>
        <w:t xml:space="preserve"> (HUAA); 1 km al NE de San Antonio de los Ríos, </w:t>
      </w:r>
      <w:r w:rsidRPr="009F0F2E">
        <w:rPr>
          <w:rFonts w:ascii="Times New Roman" w:eastAsia="Times New Roman" w:hAnsi="Times New Roman" w:cs="Times New Roman"/>
          <w:i/>
          <w:color w:val="000000"/>
          <w:sz w:val="24"/>
          <w:szCs w:val="24"/>
          <w:lang w:val="es-ES_tradnl" w:eastAsia="es-ES"/>
        </w:rPr>
        <w:t>De la Cerda-Lemus 5728</w:t>
      </w:r>
      <w:r w:rsidRPr="009F0F2E">
        <w:rPr>
          <w:rFonts w:ascii="Times New Roman" w:eastAsia="Times New Roman" w:hAnsi="Times New Roman" w:cs="Times New Roman"/>
          <w:color w:val="000000"/>
          <w:sz w:val="24"/>
          <w:szCs w:val="24"/>
          <w:lang w:val="es-ES_tradnl" w:eastAsia="es-ES"/>
        </w:rPr>
        <w:t xml:space="preserve"> (HUAA); La Ermita, 7 km al SW de San Antonio de Los Ríos, </w:t>
      </w:r>
      <w:r w:rsidRPr="009F0F2E">
        <w:rPr>
          <w:rFonts w:ascii="Times New Roman" w:eastAsia="Times New Roman" w:hAnsi="Times New Roman" w:cs="Times New Roman"/>
          <w:i/>
          <w:color w:val="000000"/>
          <w:sz w:val="24"/>
          <w:szCs w:val="24"/>
          <w:lang w:val="es-ES_tradnl" w:eastAsia="es-ES"/>
        </w:rPr>
        <w:t xml:space="preserve">De la Cerda-Lemus 6303 </w:t>
      </w:r>
      <w:r w:rsidRPr="009F0F2E">
        <w:rPr>
          <w:rFonts w:ascii="Times New Roman" w:eastAsia="Times New Roman" w:hAnsi="Times New Roman" w:cs="Times New Roman"/>
          <w:color w:val="000000"/>
          <w:sz w:val="24"/>
          <w:szCs w:val="24"/>
          <w:lang w:val="es-ES_tradnl" w:eastAsia="es-ES"/>
        </w:rPr>
        <w:t xml:space="preserve">(HUAA); Mesa Montoro, </w:t>
      </w:r>
      <w:r w:rsidRPr="009F0F2E">
        <w:rPr>
          <w:rFonts w:ascii="Times New Roman" w:eastAsia="Times New Roman" w:hAnsi="Times New Roman" w:cs="Times New Roman"/>
          <w:i/>
          <w:color w:val="000000"/>
          <w:sz w:val="24"/>
          <w:szCs w:val="24"/>
          <w:lang w:val="es-ES_tradnl" w:eastAsia="es-ES"/>
        </w:rPr>
        <w:t>Rosales-Carrillo 2120</w:t>
      </w:r>
      <w:r w:rsidRPr="009F0F2E">
        <w:rPr>
          <w:rFonts w:ascii="Times New Roman" w:eastAsia="Times New Roman" w:hAnsi="Times New Roman" w:cs="Times New Roman"/>
          <w:color w:val="000000"/>
          <w:sz w:val="24"/>
          <w:szCs w:val="24"/>
          <w:lang w:val="es-ES_tradnl" w:eastAsia="es-ES"/>
        </w:rPr>
        <w:t xml:space="preserve"> (HUAA).</w:t>
      </w:r>
    </w:p>
    <w:p w14:paraId="4219BEEE" w14:textId="77777777" w:rsidR="004F21C3" w:rsidRPr="009F0F2E" w:rsidRDefault="004F21C3" w:rsidP="004F21C3">
      <w:pPr>
        <w:spacing w:line="480" w:lineRule="auto"/>
        <w:rPr>
          <w:rFonts w:ascii="Times New Roman" w:eastAsia="Times New Roman" w:hAnsi="Times New Roman" w:cs="Times New Roman"/>
          <w:b/>
          <w:color w:val="000000"/>
          <w:sz w:val="24"/>
          <w:szCs w:val="24"/>
          <w:lang w:val="es-ES_tradnl" w:eastAsia="es-ES"/>
        </w:rPr>
      </w:pPr>
      <w:r w:rsidRPr="009F0F2E">
        <w:rPr>
          <w:rFonts w:ascii="Times New Roman" w:eastAsia="Times New Roman" w:hAnsi="Times New Roman" w:cs="Times New Roman"/>
          <w:b/>
          <w:noProof/>
          <w:color w:val="000000"/>
          <w:sz w:val="24"/>
          <w:szCs w:val="24"/>
          <w:lang w:val="es-ES_tradnl"/>
        </w:rPr>
        <w:t>Insertar aquí Figura 10.</w:t>
      </w:r>
    </w:p>
    <w:p w14:paraId="70BE959D" w14:textId="77777777" w:rsidR="004F21C3" w:rsidRPr="009F0F2E" w:rsidRDefault="004F21C3" w:rsidP="004F21C3">
      <w:pPr>
        <w:spacing w:line="480" w:lineRule="auto"/>
        <w:rPr>
          <w:rFonts w:ascii="Times New Roman" w:eastAsia="Times New Roman" w:hAnsi="Times New Roman" w:cs="Times New Roman"/>
          <w:color w:val="000000"/>
          <w:sz w:val="24"/>
          <w:szCs w:val="24"/>
          <w:lang w:val="es-ES_tradnl" w:eastAsia="es-ES"/>
        </w:rPr>
      </w:pPr>
      <w:r w:rsidRPr="009F0F2E">
        <w:rPr>
          <w:rFonts w:ascii="Times New Roman" w:hAnsi="Times New Roman" w:cs="Times New Roman"/>
          <w:b/>
          <w:i/>
          <w:color w:val="000000" w:themeColor="text1"/>
          <w:sz w:val="24"/>
          <w:szCs w:val="24"/>
          <w:lang w:val="es-ES_tradnl"/>
        </w:rPr>
        <w:t>Rivina</w:t>
      </w:r>
      <w:r w:rsidRPr="009F0F2E">
        <w:rPr>
          <w:rStyle w:val="apple-converted-space"/>
          <w:rFonts w:ascii="Times New Roman" w:hAnsi="Times New Roman" w:cs="Times New Roman"/>
          <w:color w:val="000000"/>
          <w:sz w:val="24"/>
          <w:szCs w:val="24"/>
          <w:shd w:val="clear" w:color="auto" w:fill="FFFFFF"/>
          <w:lang w:val="es-ES_tradnl"/>
        </w:rPr>
        <w:t> </w:t>
      </w:r>
      <w:r w:rsidRPr="009F0F2E">
        <w:rPr>
          <w:rFonts w:ascii="Times New Roman" w:hAnsi="Times New Roman" w:cs="Times New Roman"/>
          <w:color w:val="000000"/>
          <w:sz w:val="24"/>
          <w:szCs w:val="24"/>
          <w:shd w:val="clear" w:color="auto" w:fill="FFFFFF"/>
          <w:lang w:val="es-ES_tradnl"/>
        </w:rPr>
        <w:t>L., Sp. Pl. 1: 121. 1753; Gen. Pl. ed. 5, 57. 1754.</w:t>
      </w:r>
    </w:p>
    <w:p w14:paraId="5A7E8A1D" w14:textId="77777777" w:rsidR="004F21C3" w:rsidRPr="009F0F2E" w:rsidRDefault="004F21C3" w:rsidP="004F21C3">
      <w:pPr>
        <w:spacing w:line="480" w:lineRule="auto"/>
        <w:rPr>
          <w:rFonts w:ascii="Times New Roman" w:hAnsi="Times New Roman" w:cs="Times New Roman"/>
          <w:sz w:val="24"/>
          <w:szCs w:val="24"/>
          <w:lang w:val="es-ES_tradnl"/>
        </w:rPr>
      </w:pPr>
      <w:r w:rsidRPr="009F0F2E">
        <w:rPr>
          <w:rFonts w:ascii="Times New Roman" w:hAnsi="Times New Roman" w:cs="Times New Roman"/>
          <w:b/>
          <w:bCs/>
          <w:sz w:val="24"/>
          <w:szCs w:val="24"/>
          <w:lang w:val="es-ES_tradnl"/>
        </w:rPr>
        <w:t xml:space="preserve">Plantas </w:t>
      </w:r>
      <w:r w:rsidRPr="009F0F2E">
        <w:rPr>
          <w:rFonts w:ascii="Times New Roman" w:hAnsi="Times New Roman" w:cs="Times New Roman"/>
          <w:bCs/>
          <w:sz w:val="24"/>
          <w:szCs w:val="24"/>
          <w:lang w:val="es-ES_tradnl"/>
        </w:rPr>
        <w:t>herbáceas a subarbustivas</w:t>
      </w:r>
      <w:r w:rsidRPr="009F0F2E">
        <w:rPr>
          <w:rFonts w:ascii="Times New Roman" w:hAnsi="Times New Roman" w:cs="Times New Roman"/>
          <w:sz w:val="24"/>
          <w:szCs w:val="24"/>
          <w:lang w:val="es-ES_tradnl"/>
        </w:rPr>
        <w:t xml:space="preserve">. </w:t>
      </w:r>
      <w:r w:rsidRPr="009F0F2E">
        <w:rPr>
          <w:rFonts w:ascii="Times New Roman" w:hAnsi="Times New Roman" w:cs="Times New Roman"/>
          <w:b/>
          <w:bCs/>
          <w:sz w:val="24"/>
          <w:szCs w:val="24"/>
          <w:lang w:val="es-ES_tradnl"/>
        </w:rPr>
        <w:t xml:space="preserve">Tallos </w:t>
      </w:r>
      <w:r w:rsidRPr="009F0F2E">
        <w:rPr>
          <w:rFonts w:ascii="Times New Roman" w:hAnsi="Times New Roman" w:cs="Times New Roman"/>
          <w:sz w:val="24"/>
          <w:szCs w:val="24"/>
          <w:lang w:val="es-ES_tradnl"/>
        </w:rPr>
        <w:t xml:space="preserve">ascendentes de ramificación dicotómica. </w:t>
      </w:r>
      <w:r w:rsidRPr="009F0F2E">
        <w:rPr>
          <w:rFonts w:ascii="Times New Roman" w:hAnsi="Times New Roman" w:cs="Times New Roman"/>
          <w:b/>
          <w:bCs/>
          <w:sz w:val="24"/>
          <w:szCs w:val="24"/>
          <w:lang w:val="es-ES_tradnl"/>
        </w:rPr>
        <w:t xml:space="preserve">Hojas </w:t>
      </w:r>
      <w:r w:rsidRPr="009F0F2E">
        <w:rPr>
          <w:rFonts w:ascii="Times New Roman" w:hAnsi="Times New Roman" w:cs="Times New Roman"/>
          <w:sz w:val="24"/>
          <w:szCs w:val="24"/>
          <w:lang w:val="es-ES_tradnl"/>
        </w:rPr>
        <w:t xml:space="preserve">alternas, glabras a esparcidamente pubescentes; estípulas ausentes; pecioladas; láminas enteras, ovadas, lanceoladas o deltadas. </w:t>
      </w:r>
      <w:r w:rsidRPr="009F0F2E">
        <w:rPr>
          <w:rFonts w:ascii="Times New Roman" w:hAnsi="Times New Roman" w:cs="Times New Roman"/>
          <w:b/>
          <w:bCs/>
          <w:sz w:val="24"/>
          <w:szCs w:val="24"/>
          <w:lang w:val="es-ES_tradnl"/>
        </w:rPr>
        <w:t>Inflorescencias</w:t>
      </w:r>
      <w:r w:rsidRPr="009F0F2E">
        <w:rPr>
          <w:rFonts w:ascii="Times New Roman" w:hAnsi="Times New Roman" w:cs="Times New Roman"/>
          <w:sz w:val="24"/>
          <w:szCs w:val="24"/>
          <w:lang w:val="es-ES_tradnl"/>
        </w:rPr>
        <w:t xml:space="preserve"> racimos terminales o axilares, erectos; brácteas presentes, deciduas. </w:t>
      </w:r>
      <w:r w:rsidRPr="009F0F2E">
        <w:rPr>
          <w:rFonts w:ascii="Times New Roman" w:hAnsi="Times New Roman" w:cs="Times New Roman"/>
          <w:b/>
          <w:bCs/>
          <w:sz w:val="24"/>
          <w:szCs w:val="24"/>
          <w:lang w:val="es-ES_tradnl"/>
        </w:rPr>
        <w:t>Flor</w:t>
      </w:r>
      <w:r w:rsidRPr="009F0F2E">
        <w:rPr>
          <w:rFonts w:ascii="Times New Roman" w:hAnsi="Times New Roman" w:cs="Times New Roman"/>
          <w:b/>
          <w:sz w:val="24"/>
          <w:szCs w:val="24"/>
          <w:lang w:val="es-ES_tradnl"/>
        </w:rPr>
        <w:t xml:space="preserve">es </w:t>
      </w:r>
      <w:r w:rsidRPr="009F0F2E">
        <w:rPr>
          <w:rFonts w:ascii="Times New Roman" w:hAnsi="Times New Roman" w:cs="Times New Roman"/>
          <w:sz w:val="24"/>
          <w:szCs w:val="24"/>
          <w:lang w:val="es-ES_tradnl"/>
        </w:rPr>
        <w:t xml:space="preserve">actinomorfas, hermafroditas, </w:t>
      </w:r>
      <w:r w:rsidRPr="00602DCD">
        <w:rPr>
          <w:rFonts w:ascii="Times New Roman" w:hAnsi="Times New Roman" w:cs="Times New Roman"/>
          <w:sz w:val="24"/>
          <w:szCs w:val="24"/>
          <w:lang w:val="es-ES_tradnl"/>
        </w:rPr>
        <w:t>br</w:t>
      </w:r>
      <w:r w:rsidRPr="0064346C">
        <w:rPr>
          <w:rFonts w:ascii="Times New Roman" w:hAnsi="Times New Roman" w:cs="Times New Roman"/>
          <w:sz w:val="24"/>
          <w:szCs w:val="24"/>
          <w:lang w:val="es-ES_tradnl"/>
        </w:rPr>
        <w:t>actéolas</w:t>
      </w:r>
      <w:r w:rsidRPr="009F0F2E">
        <w:rPr>
          <w:rFonts w:ascii="Times New Roman" w:hAnsi="Times New Roman" w:cs="Times New Roman"/>
          <w:sz w:val="24"/>
          <w:szCs w:val="24"/>
          <w:lang w:val="es-ES_tradnl"/>
        </w:rPr>
        <w:t xml:space="preserve"> 2; perianto de 4 tépalos blancos a rojizos, persistentes; </w:t>
      </w:r>
      <w:r w:rsidRPr="009F0F2E">
        <w:rPr>
          <w:rFonts w:ascii="Times New Roman" w:hAnsi="Times New Roman" w:cs="Times New Roman"/>
          <w:b/>
          <w:sz w:val="24"/>
          <w:szCs w:val="24"/>
          <w:lang w:val="es-ES_tradnl"/>
        </w:rPr>
        <w:t>estambres</w:t>
      </w:r>
      <w:r w:rsidRPr="009F0F2E">
        <w:rPr>
          <w:rFonts w:ascii="Times New Roman" w:hAnsi="Times New Roman" w:cs="Times New Roman"/>
          <w:sz w:val="24"/>
          <w:szCs w:val="24"/>
          <w:lang w:val="es-ES_tradnl"/>
        </w:rPr>
        <w:t xml:space="preserve"> 4-9, insertos sobre un pequeño disco hipógino; filamentos delgados; anteras dorsifijas, lineares; </w:t>
      </w:r>
      <w:r w:rsidRPr="009F0F2E">
        <w:rPr>
          <w:rFonts w:ascii="Times New Roman" w:hAnsi="Times New Roman" w:cs="Times New Roman"/>
          <w:b/>
          <w:sz w:val="24"/>
          <w:szCs w:val="24"/>
          <w:lang w:val="es-ES_tradnl"/>
        </w:rPr>
        <w:t>ovario</w:t>
      </w:r>
      <w:r w:rsidRPr="009F0F2E">
        <w:rPr>
          <w:rFonts w:ascii="Times New Roman" w:hAnsi="Times New Roman" w:cs="Times New Roman"/>
          <w:sz w:val="24"/>
          <w:szCs w:val="24"/>
          <w:lang w:val="es-ES_tradnl"/>
        </w:rPr>
        <w:t xml:space="preserve"> supero, unicarpelar, unilocular; </w:t>
      </w:r>
      <w:r w:rsidRPr="009F0F2E">
        <w:rPr>
          <w:rFonts w:ascii="Times New Roman" w:hAnsi="Times New Roman" w:cs="Times New Roman"/>
          <w:b/>
          <w:sz w:val="24"/>
          <w:szCs w:val="24"/>
          <w:lang w:val="es-ES_tradnl"/>
        </w:rPr>
        <w:t>estilo</w:t>
      </w:r>
      <w:r w:rsidRPr="009F0F2E">
        <w:rPr>
          <w:rFonts w:ascii="Times New Roman" w:hAnsi="Times New Roman" w:cs="Times New Roman"/>
          <w:sz w:val="24"/>
          <w:szCs w:val="24"/>
          <w:lang w:val="es-ES_tradnl"/>
        </w:rPr>
        <w:t xml:space="preserve"> corto; </w:t>
      </w:r>
      <w:r w:rsidRPr="009F0F2E">
        <w:rPr>
          <w:rFonts w:ascii="Times New Roman" w:hAnsi="Times New Roman" w:cs="Times New Roman"/>
          <w:b/>
          <w:sz w:val="24"/>
          <w:szCs w:val="24"/>
          <w:lang w:val="es-ES_tradnl"/>
        </w:rPr>
        <w:t>estigma</w:t>
      </w:r>
      <w:r w:rsidRPr="009F0F2E">
        <w:rPr>
          <w:rFonts w:ascii="Times New Roman" w:hAnsi="Times New Roman" w:cs="Times New Roman"/>
          <w:sz w:val="24"/>
          <w:szCs w:val="24"/>
          <w:lang w:val="es-ES_tradnl"/>
        </w:rPr>
        <w:t xml:space="preserve"> discoidal. </w:t>
      </w:r>
      <w:r w:rsidRPr="009F0F2E">
        <w:rPr>
          <w:rFonts w:ascii="Times New Roman" w:hAnsi="Times New Roman" w:cs="Times New Roman"/>
          <w:b/>
          <w:bCs/>
          <w:sz w:val="24"/>
          <w:szCs w:val="24"/>
          <w:lang w:val="es-ES_tradnl"/>
        </w:rPr>
        <w:t>Fruto</w:t>
      </w:r>
      <w:r w:rsidRPr="009F0F2E">
        <w:rPr>
          <w:rFonts w:ascii="Times New Roman" w:hAnsi="Times New Roman" w:cs="Times New Roman"/>
          <w:sz w:val="24"/>
          <w:szCs w:val="24"/>
          <w:lang w:val="es-ES_tradnl"/>
        </w:rPr>
        <w:t xml:space="preserve"> una baya suculenta. </w:t>
      </w:r>
      <w:r w:rsidRPr="009F0F2E">
        <w:rPr>
          <w:rFonts w:ascii="Times New Roman" w:hAnsi="Times New Roman" w:cs="Times New Roman"/>
          <w:b/>
          <w:bCs/>
          <w:sz w:val="24"/>
          <w:szCs w:val="24"/>
          <w:lang w:val="es-ES_tradnl"/>
        </w:rPr>
        <w:t xml:space="preserve">Semilla </w:t>
      </w:r>
      <w:r w:rsidRPr="009F0F2E">
        <w:rPr>
          <w:rFonts w:ascii="Times New Roman" w:hAnsi="Times New Roman" w:cs="Times New Roman"/>
          <w:sz w:val="24"/>
          <w:szCs w:val="24"/>
          <w:lang w:val="es-ES_tradnl"/>
        </w:rPr>
        <w:t>lenticular, por lo común pubescente.</w:t>
      </w:r>
    </w:p>
    <w:p w14:paraId="438571E5" w14:textId="77777777" w:rsidR="004F21C3" w:rsidRPr="009F0F2E" w:rsidRDefault="004F21C3" w:rsidP="004F21C3">
      <w:pPr>
        <w:spacing w:line="480" w:lineRule="auto"/>
        <w:rPr>
          <w:rFonts w:ascii="Times New Roman" w:hAnsi="Times New Roman" w:cs="Times New Roman"/>
          <w:sz w:val="24"/>
          <w:szCs w:val="24"/>
          <w:lang w:val="es-ES_tradnl"/>
        </w:rPr>
      </w:pPr>
      <w:r w:rsidRPr="009F0F2E">
        <w:rPr>
          <w:rFonts w:ascii="Times New Roman" w:hAnsi="Times New Roman" w:cs="Times New Roman"/>
          <w:sz w:val="24"/>
          <w:szCs w:val="24"/>
          <w:lang w:val="es-ES_tradnl"/>
        </w:rPr>
        <w:t>Género con una sola especie reportada desde Estados Unidos a Arg</w:t>
      </w:r>
      <w:r>
        <w:rPr>
          <w:rFonts w:ascii="Times New Roman" w:hAnsi="Times New Roman" w:cs="Times New Roman"/>
          <w:sz w:val="24"/>
          <w:szCs w:val="24"/>
          <w:lang w:val="es-ES_tradnl"/>
        </w:rPr>
        <w:t>entina (Nienaber &amp; Thieret, 2003</w:t>
      </w:r>
      <w:r w:rsidRPr="009F0F2E">
        <w:rPr>
          <w:rFonts w:ascii="Times New Roman" w:hAnsi="Times New Roman" w:cs="Times New Roman"/>
          <w:sz w:val="24"/>
          <w:szCs w:val="24"/>
          <w:lang w:val="es-ES_tradnl"/>
        </w:rPr>
        <w:t>).</w:t>
      </w:r>
    </w:p>
    <w:p w14:paraId="716F4597" w14:textId="77777777" w:rsidR="004F21C3" w:rsidRPr="009F0F2E" w:rsidRDefault="004F21C3" w:rsidP="004F21C3">
      <w:pPr>
        <w:pStyle w:val="Ttulo5"/>
        <w:spacing w:line="480" w:lineRule="auto"/>
        <w:rPr>
          <w:rFonts w:ascii="Times New Roman" w:hAnsi="Times New Roman" w:cs="Times New Roman"/>
          <w:color w:val="292526"/>
          <w:sz w:val="24"/>
          <w:szCs w:val="24"/>
          <w:lang w:val="es-ES_tradnl"/>
        </w:rPr>
      </w:pPr>
      <w:bookmarkStart w:id="61" w:name="_Toc416269083"/>
      <w:r w:rsidRPr="009F0F2E">
        <w:rPr>
          <w:rFonts w:ascii="Times New Roman" w:hAnsi="Times New Roman" w:cs="Times New Roman"/>
          <w:b/>
          <w:bCs/>
          <w:i/>
          <w:color w:val="000000"/>
          <w:sz w:val="24"/>
          <w:szCs w:val="24"/>
          <w:shd w:val="clear" w:color="auto" w:fill="FFFFFF"/>
          <w:lang w:val="es-ES_tradnl"/>
        </w:rPr>
        <w:t>Rivina humilis</w:t>
      </w:r>
      <w:r w:rsidRPr="009F0F2E">
        <w:rPr>
          <w:rStyle w:val="apple-converted-space"/>
          <w:rFonts w:ascii="Times New Roman" w:hAnsi="Times New Roman" w:cs="Times New Roman"/>
          <w:color w:val="000000"/>
          <w:sz w:val="24"/>
          <w:szCs w:val="24"/>
          <w:shd w:val="clear" w:color="auto" w:fill="FFFFFF"/>
          <w:lang w:val="es-ES_tradnl"/>
        </w:rPr>
        <w:t> </w:t>
      </w:r>
      <w:r w:rsidRPr="009F0F2E">
        <w:rPr>
          <w:rFonts w:ascii="Times New Roman" w:hAnsi="Times New Roman" w:cs="Times New Roman"/>
          <w:color w:val="000000"/>
          <w:sz w:val="24"/>
          <w:szCs w:val="24"/>
          <w:shd w:val="clear" w:color="auto" w:fill="FFFFFF"/>
          <w:lang w:val="es-ES_tradnl"/>
        </w:rPr>
        <w:t>L., Sp. Pl. 1: 121. 1753</w:t>
      </w:r>
      <w:bookmarkEnd w:id="61"/>
      <w:r>
        <w:rPr>
          <w:rFonts w:ascii="Times New Roman" w:hAnsi="Times New Roman" w:cs="Times New Roman"/>
          <w:color w:val="000000"/>
          <w:sz w:val="24"/>
          <w:szCs w:val="24"/>
          <w:shd w:val="clear" w:color="auto" w:fill="FFFFFF"/>
          <w:lang w:val="es-ES_tradnl"/>
        </w:rPr>
        <w:t xml:space="preserve">. </w:t>
      </w:r>
      <w:r w:rsidRPr="007A24E7">
        <w:rPr>
          <w:rFonts w:ascii="Times New Roman" w:hAnsi="Times New Roman" w:cs="Times New Roman"/>
          <w:i/>
          <w:color w:val="000000"/>
          <w:sz w:val="24"/>
          <w:szCs w:val="24"/>
          <w:shd w:val="clear" w:color="auto" w:fill="FFFFFF"/>
          <w:lang w:val="es-ES_tradnl"/>
        </w:rPr>
        <w:t>Rivina</w:t>
      </w:r>
      <w:r w:rsidRPr="00703593">
        <w:rPr>
          <w:rFonts w:ascii="Times New Roman" w:hAnsi="Times New Roman" w:cs="Times New Roman"/>
          <w:color w:val="000000"/>
          <w:sz w:val="24"/>
          <w:szCs w:val="24"/>
          <w:shd w:val="clear" w:color="auto" w:fill="FFFFFF"/>
          <w:lang w:val="es-ES_tradnl"/>
        </w:rPr>
        <w:t xml:space="preserve"> </w:t>
      </w:r>
      <w:r w:rsidRPr="007A24E7">
        <w:rPr>
          <w:rFonts w:ascii="Times New Roman" w:hAnsi="Times New Roman" w:cs="Times New Roman"/>
          <w:i/>
          <w:color w:val="000000"/>
          <w:sz w:val="24"/>
          <w:szCs w:val="24"/>
          <w:shd w:val="clear" w:color="auto" w:fill="FFFFFF"/>
          <w:lang w:val="es-ES_tradnl"/>
        </w:rPr>
        <w:t>laevis</w:t>
      </w:r>
      <w:r w:rsidRPr="00703593">
        <w:rPr>
          <w:rFonts w:ascii="Times New Roman" w:hAnsi="Times New Roman" w:cs="Times New Roman"/>
          <w:color w:val="000000"/>
          <w:sz w:val="24"/>
          <w:szCs w:val="24"/>
          <w:shd w:val="clear" w:color="auto" w:fill="FFFFFF"/>
          <w:lang w:val="es-ES_tradnl"/>
        </w:rPr>
        <w:t xml:space="preserve"> L., Syst. Nat. ed. 12, 2: 128. 1767</w:t>
      </w:r>
      <w:r>
        <w:rPr>
          <w:rFonts w:ascii="Times New Roman" w:hAnsi="Times New Roman" w:cs="Times New Roman"/>
          <w:color w:val="000000"/>
          <w:sz w:val="24"/>
          <w:szCs w:val="24"/>
          <w:shd w:val="clear" w:color="auto" w:fill="FFFFFF"/>
          <w:lang w:val="es-ES_tradnl"/>
        </w:rPr>
        <w:t>.</w:t>
      </w:r>
      <w:r w:rsidRPr="009F0F2E">
        <w:rPr>
          <w:rFonts w:ascii="Times New Roman" w:hAnsi="Times New Roman" w:cs="Times New Roman"/>
          <w:color w:val="000000"/>
          <w:sz w:val="24"/>
          <w:szCs w:val="24"/>
          <w:shd w:val="clear" w:color="auto" w:fill="FFFFFF"/>
          <w:lang w:val="es-ES_tradnl"/>
        </w:rPr>
        <w:t xml:space="preserve"> </w:t>
      </w:r>
      <w:r w:rsidRPr="007A24E7">
        <w:rPr>
          <w:rFonts w:ascii="Times New Roman" w:hAnsi="Times New Roman" w:cs="Times New Roman"/>
          <w:i/>
          <w:color w:val="000000"/>
          <w:sz w:val="24"/>
          <w:szCs w:val="24"/>
          <w:shd w:val="clear" w:color="auto" w:fill="FFFFFF"/>
          <w:lang w:val="es-ES_tradnl"/>
        </w:rPr>
        <w:t>Rivina</w:t>
      </w:r>
      <w:r w:rsidRPr="007A24E7">
        <w:rPr>
          <w:rFonts w:ascii="Times New Roman" w:hAnsi="Times New Roman" w:cs="Times New Roman"/>
          <w:color w:val="000000"/>
          <w:sz w:val="24"/>
          <w:szCs w:val="24"/>
          <w:shd w:val="clear" w:color="auto" w:fill="FFFFFF"/>
          <w:lang w:val="es-ES_tradnl"/>
        </w:rPr>
        <w:t xml:space="preserve"> </w:t>
      </w:r>
      <w:r w:rsidRPr="007A24E7">
        <w:rPr>
          <w:rFonts w:ascii="Times New Roman" w:hAnsi="Times New Roman" w:cs="Times New Roman"/>
          <w:i/>
          <w:color w:val="000000"/>
          <w:sz w:val="24"/>
          <w:szCs w:val="24"/>
          <w:shd w:val="clear" w:color="auto" w:fill="FFFFFF"/>
          <w:lang w:val="es-ES_tradnl"/>
        </w:rPr>
        <w:t>purpurascens</w:t>
      </w:r>
      <w:r w:rsidRPr="007A24E7">
        <w:rPr>
          <w:rFonts w:ascii="Times New Roman" w:hAnsi="Times New Roman" w:cs="Times New Roman"/>
          <w:color w:val="000000"/>
          <w:sz w:val="24"/>
          <w:szCs w:val="24"/>
          <w:shd w:val="clear" w:color="auto" w:fill="FFFFFF"/>
          <w:lang w:val="es-ES_tradnl"/>
        </w:rPr>
        <w:t xml:space="preserve"> Schrad.</w:t>
      </w:r>
      <w:r>
        <w:rPr>
          <w:rFonts w:ascii="Times New Roman" w:hAnsi="Times New Roman" w:cs="Times New Roman"/>
          <w:color w:val="000000"/>
          <w:sz w:val="24"/>
          <w:szCs w:val="24"/>
          <w:shd w:val="clear" w:color="auto" w:fill="FFFFFF"/>
          <w:lang w:val="es-ES_tradnl"/>
        </w:rPr>
        <w:t>,</w:t>
      </w:r>
      <w:r w:rsidRPr="007A24E7">
        <w:t xml:space="preserve"> </w:t>
      </w:r>
      <w:r w:rsidRPr="007A24E7">
        <w:rPr>
          <w:rFonts w:ascii="Times New Roman" w:hAnsi="Times New Roman" w:cs="Times New Roman"/>
          <w:color w:val="000000"/>
          <w:sz w:val="24"/>
          <w:szCs w:val="24"/>
          <w:shd w:val="clear" w:color="auto" w:fill="FFFFFF"/>
          <w:lang w:val="es-ES_tradnl"/>
        </w:rPr>
        <w:t>Commentat. Soc. Regiae Sci. Gott.</w:t>
      </w:r>
      <w:r>
        <w:rPr>
          <w:rFonts w:ascii="Times New Roman" w:hAnsi="Times New Roman" w:cs="Times New Roman"/>
          <w:color w:val="000000"/>
          <w:sz w:val="24"/>
          <w:szCs w:val="24"/>
          <w:shd w:val="clear" w:color="auto" w:fill="FFFFFF"/>
          <w:lang w:val="es-ES_tradnl"/>
        </w:rPr>
        <w:t xml:space="preserve"> </w:t>
      </w:r>
      <w:r w:rsidRPr="007A24E7">
        <w:rPr>
          <w:rFonts w:ascii="Times New Roman" w:hAnsi="Times New Roman" w:cs="Times New Roman"/>
          <w:color w:val="000000"/>
          <w:sz w:val="24"/>
          <w:szCs w:val="24"/>
          <w:shd w:val="clear" w:color="auto" w:fill="FFFFFF"/>
          <w:lang w:val="es-ES_tradnl"/>
        </w:rPr>
        <w:t xml:space="preserve">16: 125–140. 1808 </w:t>
      </w:r>
      <w:r w:rsidRPr="009F0F2E">
        <w:rPr>
          <w:rFonts w:ascii="Times New Roman" w:hAnsi="Times New Roman" w:cs="Times New Roman"/>
          <w:color w:val="000000"/>
          <w:sz w:val="24"/>
          <w:szCs w:val="24"/>
          <w:shd w:val="clear" w:color="auto" w:fill="FFFFFF"/>
          <w:lang w:val="es-ES_tradnl"/>
        </w:rPr>
        <w:t>(Fig. 11).</w:t>
      </w:r>
    </w:p>
    <w:p w14:paraId="54CDA52B" w14:textId="77777777" w:rsidR="004F21C3" w:rsidRPr="009F0F2E" w:rsidRDefault="004F21C3" w:rsidP="004F21C3">
      <w:pPr>
        <w:autoSpaceDE w:val="0"/>
        <w:autoSpaceDN w:val="0"/>
        <w:adjustRightInd w:val="0"/>
        <w:spacing w:line="480" w:lineRule="auto"/>
        <w:rPr>
          <w:rFonts w:ascii="Times New Roman" w:hAnsi="Times New Roman" w:cs="Times New Roman"/>
          <w:sz w:val="24"/>
          <w:szCs w:val="24"/>
          <w:lang w:val="es-ES_tradnl"/>
        </w:rPr>
      </w:pPr>
      <w:r w:rsidRPr="009F0F2E">
        <w:rPr>
          <w:rFonts w:ascii="Times New Roman" w:hAnsi="Times New Roman" w:cs="Times New Roman"/>
          <w:b/>
          <w:color w:val="292526"/>
          <w:sz w:val="24"/>
          <w:szCs w:val="24"/>
          <w:lang w:val="es-ES_tradnl"/>
        </w:rPr>
        <w:t>Planta</w:t>
      </w:r>
      <w:r w:rsidRPr="009F0F2E">
        <w:rPr>
          <w:rFonts w:ascii="Times New Roman" w:hAnsi="Times New Roman" w:cs="Times New Roman"/>
          <w:color w:val="292526"/>
          <w:sz w:val="24"/>
          <w:szCs w:val="24"/>
          <w:lang w:val="es-ES_tradnl"/>
        </w:rPr>
        <w:t xml:space="preserve"> herbácea a sufruticosa de 30-50 cm de alto</w:t>
      </w:r>
      <w:r w:rsidRPr="009F0F2E">
        <w:rPr>
          <w:rFonts w:ascii="Times New Roman" w:hAnsi="Times New Roman" w:cs="Times New Roman"/>
          <w:sz w:val="24"/>
          <w:szCs w:val="24"/>
          <w:lang w:val="es-ES_tradnl"/>
        </w:rPr>
        <w:t xml:space="preserve">. </w:t>
      </w:r>
      <w:r w:rsidRPr="009F0F2E">
        <w:rPr>
          <w:rFonts w:ascii="Times New Roman" w:hAnsi="Times New Roman" w:cs="Times New Roman"/>
          <w:b/>
          <w:bCs/>
          <w:sz w:val="24"/>
          <w:szCs w:val="24"/>
          <w:lang w:val="es-ES_tradnl"/>
        </w:rPr>
        <w:t xml:space="preserve">Tallos </w:t>
      </w:r>
      <w:r w:rsidRPr="009F0F2E">
        <w:rPr>
          <w:rFonts w:ascii="Times New Roman" w:hAnsi="Times New Roman" w:cs="Times New Roman"/>
          <w:sz w:val="24"/>
          <w:szCs w:val="24"/>
          <w:lang w:val="es-ES_tradnl"/>
        </w:rPr>
        <w:t>ramificados, ascendentes, verdosos, a veces con franjas rojizas a amarillentas verticales y paralelas entre sí, ligeramente estriados, glabros a glabrescentes con pelos simples y cortos.</w:t>
      </w:r>
      <w:r>
        <w:rPr>
          <w:rFonts w:ascii="Times New Roman" w:hAnsi="Times New Roman" w:cs="Times New Roman"/>
          <w:sz w:val="24"/>
          <w:szCs w:val="24"/>
          <w:lang w:val="es-ES_tradnl"/>
        </w:rPr>
        <w:t xml:space="preserve"> </w:t>
      </w:r>
      <w:r w:rsidRPr="009F0F2E">
        <w:rPr>
          <w:rFonts w:ascii="Times New Roman" w:hAnsi="Times New Roman" w:cs="Times New Roman"/>
          <w:b/>
          <w:bCs/>
          <w:sz w:val="24"/>
          <w:szCs w:val="24"/>
          <w:lang w:val="es-ES_tradnl"/>
        </w:rPr>
        <w:t>Hojas</w:t>
      </w:r>
      <w:r w:rsidRPr="009F0F2E">
        <w:rPr>
          <w:rFonts w:ascii="Times New Roman" w:hAnsi="Times New Roman" w:cs="Times New Roman"/>
          <w:sz w:val="24"/>
          <w:szCs w:val="24"/>
          <w:lang w:val="es-ES_tradnl"/>
        </w:rPr>
        <w:t xml:space="preserve"> con peciolos glabros o esparcidamente pubescentes, de 1.5-4 cm de largo; láminas ovadas o lanceoladas, de (2.5)3-12.5 cm de largo, base cuneada, redondeada u oblicua, a veces ciliada; ápice agudo a acuminado; margen entero. </w:t>
      </w:r>
      <w:r w:rsidRPr="009F0F2E">
        <w:rPr>
          <w:rFonts w:ascii="Times New Roman" w:hAnsi="Times New Roman" w:cs="Times New Roman"/>
          <w:b/>
          <w:bCs/>
          <w:sz w:val="24"/>
          <w:szCs w:val="24"/>
          <w:lang w:val="es-ES_tradnl"/>
        </w:rPr>
        <w:t>Inflorescencias</w:t>
      </w:r>
      <w:r w:rsidRPr="009F0F2E">
        <w:rPr>
          <w:rFonts w:ascii="Times New Roman" w:hAnsi="Times New Roman" w:cs="Times New Roman"/>
          <w:sz w:val="24"/>
          <w:szCs w:val="24"/>
          <w:lang w:val="es-ES_tradnl"/>
        </w:rPr>
        <w:t xml:space="preserve"> en forma de racimos simples, raquis pubescente, de 4-9.5 cm de largo, axilares y terminales; brácteas subuladas, ciliadas, de 1-1.5 mm de largo; pedúnculo de (2)3-6.7 cm de largo. </w:t>
      </w:r>
      <w:r w:rsidRPr="009F0F2E">
        <w:rPr>
          <w:rFonts w:ascii="Times New Roman" w:hAnsi="Times New Roman" w:cs="Times New Roman"/>
          <w:b/>
          <w:bCs/>
          <w:sz w:val="24"/>
          <w:szCs w:val="24"/>
          <w:lang w:val="es-ES_tradnl"/>
        </w:rPr>
        <w:t>Flor</w:t>
      </w:r>
      <w:r w:rsidRPr="009F0F2E">
        <w:rPr>
          <w:rFonts w:ascii="Times New Roman" w:hAnsi="Times New Roman" w:cs="Times New Roman"/>
          <w:b/>
          <w:sz w:val="24"/>
          <w:szCs w:val="24"/>
          <w:lang w:val="es-ES_tradnl"/>
        </w:rPr>
        <w:t xml:space="preserve">es </w:t>
      </w:r>
      <w:r w:rsidRPr="009F0F2E">
        <w:rPr>
          <w:rFonts w:ascii="Times New Roman" w:hAnsi="Times New Roman" w:cs="Times New Roman"/>
          <w:sz w:val="24"/>
          <w:szCs w:val="24"/>
          <w:lang w:val="es-ES_tradnl"/>
        </w:rPr>
        <w:t xml:space="preserve">con pedicelos glabros, de 2-3.5 mm de largo, </w:t>
      </w:r>
      <w:r w:rsidRPr="00602DCD">
        <w:rPr>
          <w:rFonts w:ascii="Times New Roman" w:hAnsi="Times New Roman" w:cs="Times New Roman"/>
          <w:sz w:val="24"/>
          <w:szCs w:val="24"/>
          <w:lang w:val="es-ES_tradnl"/>
        </w:rPr>
        <w:t>bractéolas</w:t>
      </w:r>
      <w:r w:rsidRPr="009F0F2E">
        <w:rPr>
          <w:rFonts w:ascii="Times New Roman" w:hAnsi="Times New Roman" w:cs="Times New Roman"/>
          <w:sz w:val="24"/>
          <w:szCs w:val="24"/>
          <w:lang w:val="es-ES_tradnl"/>
        </w:rPr>
        <w:t xml:space="preserve"> triangulares, membranosas, de alrededor de 0.25 mm de largo; </w:t>
      </w:r>
      <w:r w:rsidRPr="009F0F2E">
        <w:rPr>
          <w:rFonts w:ascii="Times New Roman" w:hAnsi="Times New Roman" w:cs="Times New Roman"/>
          <w:b/>
          <w:sz w:val="24"/>
          <w:szCs w:val="24"/>
          <w:lang w:val="es-ES_tradnl"/>
        </w:rPr>
        <w:t>perianto</w:t>
      </w:r>
      <w:r w:rsidRPr="009F0F2E">
        <w:rPr>
          <w:rFonts w:ascii="Times New Roman" w:hAnsi="Times New Roman" w:cs="Times New Roman"/>
          <w:sz w:val="24"/>
          <w:szCs w:val="24"/>
          <w:lang w:val="es-ES_tradnl"/>
        </w:rPr>
        <w:t xml:space="preserve"> con tépalos elípticos, elíptico-obovados u oblongos, rosados a lilas durante la antesis, tornándose verdes en fruto, de 2-2.5 mm de largo por 1-1.5 mm de ancho; </w:t>
      </w:r>
      <w:r w:rsidRPr="009F0F2E">
        <w:rPr>
          <w:rFonts w:ascii="Times New Roman" w:hAnsi="Times New Roman" w:cs="Times New Roman"/>
          <w:b/>
          <w:sz w:val="24"/>
          <w:szCs w:val="24"/>
          <w:lang w:val="es-ES_tradnl"/>
        </w:rPr>
        <w:t>estambres</w:t>
      </w:r>
      <w:r w:rsidRPr="009F0F2E">
        <w:rPr>
          <w:rFonts w:ascii="Times New Roman" w:hAnsi="Times New Roman" w:cs="Times New Roman"/>
          <w:sz w:val="24"/>
          <w:szCs w:val="24"/>
          <w:lang w:val="es-ES_tradnl"/>
        </w:rPr>
        <w:t xml:space="preserve"> alternos a los tépalos y persistentes en fruto, </w:t>
      </w:r>
      <w:r w:rsidRPr="009F0F2E">
        <w:rPr>
          <w:rFonts w:ascii="Times New Roman" w:hAnsi="Times New Roman" w:cs="Times New Roman"/>
          <w:b/>
          <w:sz w:val="24"/>
          <w:szCs w:val="24"/>
          <w:lang w:val="es-ES_tradnl"/>
        </w:rPr>
        <w:t>filamentos</w:t>
      </w:r>
      <w:r w:rsidRPr="009F0F2E">
        <w:rPr>
          <w:rFonts w:ascii="Times New Roman" w:hAnsi="Times New Roman" w:cs="Times New Roman"/>
          <w:sz w:val="24"/>
          <w:szCs w:val="24"/>
          <w:lang w:val="es-ES_tradnl"/>
        </w:rPr>
        <w:t xml:space="preserve"> de alrededor de 1.2 mm de largo, amarillos en la antesis y verdosos en fruto, a veces rosados en el ápice, </w:t>
      </w:r>
      <w:r w:rsidRPr="009F0F2E">
        <w:rPr>
          <w:rFonts w:ascii="Times New Roman" w:hAnsi="Times New Roman" w:cs="Times New Roman"/>
          <w:b/>
          <w:sz w:val="24"/>
          <w:szCs w:val="24"/>
          <w:lang w:val="es-ES_tradnl"/>
        </w:rPr>
        <w:t>anteras</w:t>
      </w:r>
      <w:r w:rsidRPr="009F0F2E">
        <w:rPr>
          <w:rFonts w:ascii="Times New Roman" w:hAnsi="Times New Roman" w:cs="Times New Roman"/>
          <w:sz w:val="24"/>
          <w:szCs w:val="24"/>
          <w:lang w:val="es-ES_tradnl"/>
        </w:rPr>
        <w:t xml:space="preserve"> caducas; </w:t>
      </w:r>
      <w:r w:rsidRPr="009F0F2E">
        <w:rPr>
          <w:rFonts w:ascii="Times New Roman" w:hAnsi="Times New Roman" w:cs="Times New Roman"/>
          <w:b/>
          <w:sz w:val="24"/>
          <w:szCs w:val="24"/>
          <w:lang w:val="es-ES_tradnl"/>
        </w:rPr>
        <w:t>ovario</w:t>
      </w:r>
      <w:r w:rsidRPr="009F0F2E">
        <w:rPr>
          <w:rFonts w:ascii="Times New Roman" w:hAnsi="Times New Roman" w:cs="Times New Roman"/>
          <w:sz w:val="24"/>
          <w:szCs w:val="24"/>
          <w:lang w:val="es-ES_tradnl"/>
        </w:rPr>
        <w:t xml:space="preserve"> elipsoide, erecto; </w:t>
      </w:r>
      <w:r w:rsidRPr="009F0F2E">
        <w:rPr>
          <w:rFonts w:ascii="Times New Roman" w:hAnsi="Times New Roman" w:cs="Times New Roman"/>
          <w:b/>
          <w:sz w:val="24"/>
          <w:szCs w:val="24"/>
          <w:lang w:val="es-ES_tradnl"/>
        </w:rPr>
        <w:t>estilo</w:t>
      </w:r>
      <w:r w:rsidRPr="009F0F2E">
        <w:rPr>
          <w:rFonts w:ascii="Times New Roman" w:hAnsi="Times New Roman" w:cs="Times New Roman"/>
          <w:sz w:val="24"/>
          <w:szCs w:val="24"/>
          <w:lang w:val="es-ES_tradnl"/>
        </w:rPr>
        <w:t xml:space="preserve"> corto, subapical y curvo, persistente en fruto, </w:t>
      </w:r>
      <w:r w:rsidRPr="009F0F2E">
        <w:rPr>
          <w:rFonts w:ascii="Times New Roman" w:hAnsi="Times New Roman" w:cs="Times New Roman"/>
          <w:b/>
          <w:sz w:val="24"/>
          <w:szCs w:val="24"/>
          <w:lang w:val="es-ES_tradnl"/>
        </w:rPr>
        <w:t>estigma</w:t>
      </w:r>
      <w:r w:rsidRPr="009F0F2E">
        <w:rPr>
          <w:rFonts w:ascii="Times New Roman" w:hAnsi="Times New Roman" w:cs="Times New Roman"/>
          <w:sz w:val="24"/>
          <w:szCs w:val="24"/>
          <w:lang w:val="es-ES_tradnl"/>
        </w:rPr>
        <w:t xml:space="preserve"> discoidal. </w:t>
      </w:r>
      <w:r w:rsidRPr="009F0F2E">
        <w:rPr>
          <w:rFonts w:ascii="Times New Roman" w:hAnsi="Times New Roman" w:cs="Times New Roman"/>
          <w:b/>
          <w:bCs/>
          <w:sz w:val="24"/>
          <w:szCs w:val="24"/>
          <w:lang w:val="es-ES_tradnl"/>
        </w:rPr>
        <w:t>Fruto</w:t>
      </w:r>
      <w:r w:rsidRPr="009F0F2E">
        <w:rPr>
          <w:rFonts w:ascii="Times New Roman" w:hAnsi="Times New Roman" w:cs="Times New Roman"/>
          <w:sz w:val="24"/>
          <w:szCs w:val="24"/>
          <w:lang w:val="es-ES_tradnl"/>
        </w:rPr>
        <w:t xml:space="preserve"> una baya globosa, roja de alrededor de 3(5) mm de diámetro. </w:t>
      </w:r>
      <w:r w:rsidRPr="009F0F2E">
        <w:rPr>
          <w:rFonts w:ascii="Times New Roman" w:hAnsi="Times New Roman" w:cs="Times New Roman"/>
          <w:b/>
          <w:bCs/>
          <w:sz w:val="24"/>
          <w:szCs w:val="24"/>
          <w:lang w:val="es-ES_tradnl"/>
        </w:rPr>
        <w:t xml:space="preserve">Semilla </w:t>
      </w:r>
      <w:r w:rsidRPr="009F0F2E">
        <w:rPr>
          <w:rFonts w:ascii="Times New Roman" w:hAnsi="Times New Roman" w:cs="Times New Roman"/>
          <w:sz w:val="24"/>
          <w:szCs w:val="24"/>
          <w:lang w:val="es-ES_tradnl"/>
        </w:rPr>
        <w:t>lenticular, con testa negra, pubescente, diminutamente alveolada, de alrededor de 2.5 mm de diámetro.</w:t>
      </w:r>
    </w:p>
    <w:p w14:paraId="70465170" w14:textId="00250FA5" w:rsidR="004F21C3" w:rsidRPr="009F0F2E" w:rsidRDefault="004F21C3" w:rsidP="004F21C3">
      <w:pPr>
        <w:autoSpaceDE w:val="0"/>
        <w:autoSpaceDN w:val="0"/>
        <w:adjustRightInd w:val="0"/>
        <w:spacing w:before="240" w:line="480" w:lineRule="auto"/>
        <w:rPr>
          <w:rFonts w:ascii="Times New Roman" w:hAnsi="Times New Roman" w:cs="Times New Roman"/>
          <w:color w:val="292526"/>
          <w:sz w:val="24"/>
          <w:szCs w:val="24"/>
          <w:lang w:val="es-ES_tradnl"/>
        </w:rPr>
      </w:pPr>
      <w:r w:rsidRPr="009F0F2E">
        <w:rPr>
          <w:rFonts w:ascii="Times New Roman" w:hAnsi="Times New Roman" w:cs="Times New Roman"/>
          <w:color w:val="292526"/>
          <w:sz w:val="24"/>
          <w:szCs w:val="24"/>
          <w:lang w:val="es-ES_tradnl"/>
        </w:rPr>
        <w:t xml:space="preserve">Distribuida desde el sur y suroeste de Estados Unidos hasta Argentina, incluyendo las Antillas; introducida y naturalizada en el Antiguo Mundo </w:t>
      </w:r>
      <w:r>
        <w:rPr>
          <w:rFonts w:ascii="Times New Roman" w:hAnsi="Times New Roman" w:cs="Times New Roman"/>
          <w:sz w:val="24"/>
          <w:szCs w:val="24"/>
          <w:lang w:val="es-ES_tradnl"/>
        </w:rPr>
        <w:t>(Nienaber &amp; Thieret, 2003</w:t>
      </w:r>
      <w:r w:rsidRPr="009F0F2E">
        <w:rPr>
          <w:rFonts w:ascii="Times New Roman" w:hAnsi="Times New Roman" w:cs="Times New Roman"/>
          <w:sz w:val="24"/>
          <w:szCs w:val="24"/>
          <w:lang w:val="es-ES_tradnl"/>
        </w:rPr>
        <w:t>)</w:t>
      </w:r>
      <w:r w:rsidRPr="009F0F2E">
        <w:rPr>
          <w:rFonts w:ascii="Times New Roman" w:hAnsi="Times New Roman" w:cs="Times New Roman"/>
          <w:color w:val="292526"/>
          <w:sz w:val="24"/>
          <w:szCs w:val="24"/>
          <w:lang w:val="es-ES_tradnl"/>
        </w:rPr>
        <w:t>. En México se reporta para los estados de Aguascalientes, Baja California Sur, Sonora, Sinaloa, Chihuahua, Coahuila, Nuevo León, Tamaulipas, Durango, San Lui</w:t>
      </w:r>
      <w:r w:rsidR="00CD2884">
        <w:rPr>
          <w:rFonts w:ascii="Times New Roman" w:hAnsi="Times New Roman" w:cs="Times New Roman"/>
          <w:color w:val="292526"/>
          <w:sz w:val="24"/>
          <w:szCs w:val="24"/>
          <w:lang w:val="es-ES_tradnl"/>
        </w:rPr>
        <w:t>s Potosí, Guanajuato, Querétaro</w:t>
      </w:r>
      <w:del w:id="62" w:author="Higinio" w:date="2018-05-29T13:37:00Z">
        <w:r w:rsidRPr="009F0F2E">
          <w:rPr>
            <w:rFonts w:ascii="Times New Roman" w:hAnsi="Times New Roman" w:cs="Times New Roman"/>
            <w:color w:val="292526"/>
            <w:sz w:val="24"/>
            <w:szCs w:val="24"/>
            <w:lang w:val="es-ES_tradnl"/>
          </w:rPr>
          <w:delText>.,</w:delText>
        </w:r>
      </w:del>
      <w:ins w:id="63" w:author="Higinio" w:date="2018-05-29T13:37:00Z">
        <w:r w:rsidRPr="009F0F2E">
          <w:rPr>
            <w:rFonts w:ascii="Times New Roman" w:hAnsi="Times New Roman" w:cs="Times New Roman"/>
            <w:color w:val="292526"/>
            <w:sz w:val="24"/>
            <w:szCs w:val="24"/>
            <w:lang w:val="es-ES_tradnl"/>
          </w:rPr>
          <w:t>,</w:t>
        </w:r>
      </w:ins>
      <w:r w:rsidRPr="009F0F2E">
        <w:rPr>
          <w:rFonts w:ascii="Times New Roman" w:hAnsi="Times New Roman" w:cs="Times New Roman"/>
          <w:color w:val="292526"/>
          <w:sz w:val="24"/>
          <w:szCs w:val="24"/>
          <w:lang w:val="es-ES_tradnl"/>
        </w:rPr>
        <w:t xml:space="preserve"> Hidalgo, Nayarit, Jalisco, Colima, Michoacán, México, Morelia, Puebla, Veracruz, Guerrero, Oaxaca, Tabasco, Chiapas, Campeche, Yucatán y Quintana Roo. En Aguascalientes esta planta se reporta para el municipio de Calvillo (Fig. 12), en matorral subtropical y bosque tropical bajo caducifolio, de 1700-1800 msnm. Es utilizada en otros países como ornamental por sus </w:t>
      </w:r>
      <w:r w:rsidRPr="005415AD">
        <w:rPr>
          <w:rFonts w:ascii="Times New Roman" w:hAnsi="Times New Roman" w:cs="Times New Roman"/>
          <w:color w:val="292526"/>
          <w:sz w:val="24"/>
          <w:szCs w:val="24"/>
          <w:lang w:val="es-ES_tradnl"/>
        </w:rPr>
        <w:t>inflorescencias</w:t>
      </w:r>
      <w:r w:rsidRPr="009F0F2E">
        <w:rPr>
          <w:rFonts w:ascii="Times New Roman" w:hAnsi="Times New Roman" w:cs="Times New Roman"/>
          <w:color w:val="292526"/>
          <w:sz w:val="24"/>
          <w:szCs w:val="24"/>
          <w:lang w:val="es-ES_tradnl"/>
        </w:rPr>
        <w:t xml:space="preserve"> y frutos coloridos </w:t>
      </w:r>
      <w:r>
        <w:rPr>
          <w:rFonts w:ascii="Times New Roman" w:hAnsi="Times New Roman" w:cs="Times New Roman"/>
          <w:sz w:val="24"/>
          <w:szCs w:val="24"/>
          <w:lang w:val="es-ES_tradnl"/>
        </w:rPr>
        <w:t>(Nienaber &amp;</w:t>
      </w:r>
      <w:r w:rsidRPr="009F0F2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Thieret, 2003</w:t>
      </w:r>
      <w:r w:rsidRPr="009F0F2E">
        <w:rPr>
          <w:rFonts w:ascii="Times New Roman" w:hAnsi="Times New Roman" w:cs="Times New Roman"/>
          <w:sz w:val="24"/>
          <w:szCs w:val="24"/>
          <w:lang w:val="es-ES_tradnl"/>
        </w:rPr>
        <w:t>)</w:t>
      </w:r>
      <w:r w:rsidRPr="009F0F2E">
        <w:rPr>
          <w:rFonts w:ascii="Times New Roman" w:hAnsi="Times New Roman" w:cs="Times New Roman"/>
          <w:color w:val="292526"/>
          <w:sz w:val="24"/>
          <w:szCs w:val="24"/>
          <w:lang w:val="es-ES_tradnl"/>
        </w:rPr>
        <w:t>, es reportada como maleza para muchos estados de México (Vi</w:t>
      </w:r>
      <w:r w:rsidR="00403557">
        <w:rPr>
          <w:rFonts w:ascii="Times New Roman" w:hAnsi="Times New Roman" w:cs="Times New Roman"/>
          <w:color w:val="292526"/>
          <w:sz w:val="24"/>
          <w:szCs w:val="24"/>
          <w:lang w:val="es-ES_tradnl"/>
        </w:rPr>
        <w:t>llaseñor-Ríos &amp;</w:t>
      </w:r>
      <w:r>
        <w:rPr>
          <w:rFonts w:ascii="Times New Roman" w:hAnsi="Times New Roman" w:cs="Times New Roman"/>
          <w:color w:val="292526"/>
          <w:sz w:val="24"/>
          <w:szCs w:val="24"/>
          <w:lang w:val="es-ES_tradnl"/>
        </w:rPr>
        <w:t xml:space="preserve"> Espinoza-García</w:t>
      </w:r>
      <w:r w:rsidR="00403557">
        <w:rPr>
          <w:rFonts w:ascii="Times New Roman" w:hAnsi="Times New Roman" w:cs="Times New Roman"/>
          <w:color w:val="292526"/>
          <w:sz w:val="24"/>
          <w:szCs w:val="24"/>
          <w:lang w:val="es-ES_tradnl"/>
        </w:rPr>
        <w:t>,</w:t>
      </w:r>
      <w:r w:rsidRPr="009F0F2E">
        <w:rPr>
          <w:rFonts w:ascii="Times New Roman" w:hAnsi="Times New Roman" w:cs="Times New Roman"/>
          <w:color w:val="292526"/>
          <w:sz w:val="24"/>
          <w:szCs w:val="24"/>
          <w:lang w:val="es-ES_tradnl"/>
        </w:rPr>
        <w:t xml:space="preserve"> 1998), sin embargo en el área de estudio es una planta poco frecuente.</w:t>
      </w:r>
    </w:p>
    <w:p w14:paraId="54AF2854" w14:textId="77777777" w:rsidR="004F21C3" w:rsidRPr="009F0F2E" w:rsidRDefault="004F21C3" w:rsidP="004F21C3">
      <w:pPr>
        <w:spacing w:line="480" w:lineRule="auto"/>
        <w:rPr>
          <w:rFonts w:ascii="Times New Roman" w:eastAsia="Times New Roman" w:hAnsi="Times New Roman" w:cs="Times New Roman"/>
          <w:color w:val="000000"/>
          <w:sz w:val="24"/>
          <w:szCs w:val="24"/>
          <w:lang w:val="es-ES_tradnl" w:eastAsia="es-ES"/>
        </w:rPr>
      </w:pPr>
      <w:r w:rsidRPr="009F0F2E">
        <w:rPr>
          <w:rFonts w:ascii="Times New Roman" w:hAnsi="Times New Roman" w:cs="Times New Roman"/>
          <w:color w:val="292526"/>
          <w:sz w:val="24"/>
          <w:szCs w:val="24"/>
          <w:lang w:val="es-ES_tradnl"/>
        </w:rPr>
        <w:t xml:space="preserve">EJEMPLARES EXAMINADOS: </w:t>
      </w:r>
      <w:r w:rsidRPr="009F0F2E">
        <w:rPr>
          <w:rFonts w:ascii="Times New Roman" w:hAnsi="Times New Roman" w:cs="Times New Roman"/>
          <w:b/>
          <w:color w:val="292526"/>
          <w:sz w:val="24"/>
          <w:szCs w:val="24"/>
          <w:lang w:val="es-ES_tradnl"/>
        </w:rPr>
        <w:t>Calvillo:</w:t>
      </w:r>
      <w:r w:rsidRPr="009F0F2E">
        <w:rPr>
          <w:rFonts w:ascii="Times New Roman" w:hAnsi="Times New Roman" w:cs="Times New Roman"/>
          <w:color w:val="292526"/>
          <w:sz w:val="24"/>
          <w:szCs w:val="24"/>
          <w:lang w:val="es-ES_tradnl"/>
        </w:rPr>
        <w:t xml:space="preserve"> El Tepozán, 11 km al W de San Tadeo, 21º56’27.69’’N, 102º45’42.91’’W, </w:t>
      </w:r>
      <w:r w:rsidRPr="009F0F2E">
        <w:rPr>
          <w:rFonts w:ascii="Times New Roman" w:hAnsi="Times New Roman" w:cs="Times New Roman"/>
          <w:i/>
          <w:color w:val="292526"/>
          <w:sz w:val="24"/>
          <w:szCs w:val="24"/>
          <w:lang w:val="es-ES_tradnl"/>
        </w:rPr>
        <w:t>Garcia-Regalado3434</w:t>
      </w:r>
      <w:r w:rsidRPr="009F0F2E">
        <w:rPr>
          <w:rFonts w:ascii="Times New Roman" w:hAnsi="Times New Roman" w:cs="Times New Roman"/>
          <w:color w:val="292526"/>
          <w:sz w:val="24"/>
          <w:szCs w:val="24"/>
          <w:lang w:val="es-ES_tradnl"/>
        </w:rPr>
        <w:t xml:space="preserve"> (HUAA)</w:t>
      </w:r>
      <w:r>
        <w:rPr>
          <w:rFonts w:ascii="Times New Roman" w:hAnsi="Times New Roman" w:cs="Times New Roman"/>
          <w:color w:val="292526"/>
          <w:sz w:val="24"/>
          <w:szCs w:val="24"/>
          <w:lang w:val="es-ES_tradnl"/>
        </w:rPr>
        <w:t>; Cascada El Huencho 21°52’49.4’’N 102°46’</w:t>
      </w:r>
      <w:r w:rsidRPr="00F64F80">
        <w:rPr>
          <w:rFonts w:ascii="Times New Roman" w:hAnsi="Times New Roman" w:cs="Times New Roman"/>
          <w:color w:val="292526"/>
          <w:sz w:val="24"/>
          <w:szCs w:val="24"/>
          <w:lang w:val="es-ES_tradnl"/>
        </w:rPr>
        <w:t>53.9</w:t>
      </w:r>
      <w:r>
        <w:rPr>
          <w:rFonts w:ascii="Times New Roman" w:hAnsi="Times New Roman" w:cs="Times New Roman"/>
          <w:color w:val="292526"/>
          <w:sz w:val="24"/>
          <w:szCs w:val="24"/>
          <w:lang w:val="es-ES_tradnl"/>
        </w:rPr>
        <w:t xml:space="preserve">’’W, </w:t>
      </w:r>
      <w:r w:rsidRPr="00F64F80">
        <w:rPr>
          <w:rFonts w:ascii="Times New Roman" w:hAnsi="Times New Roman" w:cs="Times New Roman"/>
          <w:i/>
          <w:color w:val="292526"/>
          <w:sz w:val="24"/>
          <w:szCs w:val="24"/>
          <w:lang w:val="es-ES_tradnl"/>
        </w:rPr>
        <w:t xml:space="preserve">Sandoval-Ortega 923 </w:t>
      </w:r>
      <w:r>
        <w:rPr>
          <w:rFonts w:ascii="Times New Roman" w:hAnsi="Times New Roman" w:cs="Times New Roman"/>
          <w:color w:val="292526"/>
          <w:sz w:val="24"/>
          <w:szCs w:val="24"/>
          <w:lang w:val="es-ES_tradnl"/>
        </w:rPr>
        <w:t>(HUAA)</w:t>
      </w:r>
      <w:r w:rsidRPr="009F0F2E">
        <w:rPr>
          <w:rFonts w:ascii="Times New Roman" w:hAnsi="Times New Roman" w:cs="Times New Roman"/>
          <w:color w:val="292526"/>
          <w:sz w:val="24"/>
          <w:szCs w:val="24"/>
          <w:lang w:val="es-ES_tradnl"/>
        </w:rPr>
        <w:t xml:space="preserve">. </w:t>
      </w:r>
      <w:r w:rsidRPr="009F0F2E">
        <w:rPr>
          <w:rFonts w:ascii="Times New Roman" w:eastAsia="Times New Roman" w:hAnsi="Times New Roman" w:cs="Times New Roman"/>
          <w:color w:val="000000"/>
          <w:sz w:val="24"/>
          <w:szCs w:val="24"/>
          <w:lang w:val="es-ES_tradnl" w:eastAsia="es-ES"/>
        </w:rPr>
        <w:t xml:space="preserve">6 km al SW de Tapias Viejas, 21º51’39.3’’N 102º36’24.8’’W, </w:t>
      </w:r>
      <w:r w:rsidRPr="009F0F2E">
        <w:rPr>
          <w:rFonts w:ascii="Times New Roman" w:eastAsia="Times New Roman" w:hAnsi="Times New Roman" w:cs="Times New Roman"/>
          <w:i/>
          <w:color w:val="000000"/>
          <w:sz w:val="24"/>
          <w:szCs w:val="24"/>
          <w:lang w:val="es-ES_tradnl" w:eastAsia="es-ES"/>
        </w:rPr>
        <w:t>Sierra-Muñoz455</w:t>
      </w:r>
      <w:r w:rsidRPr="009F0F2E">
        <w:rPr>
          <w:rFonts w:ascii="Times New Roman" w:eastAsia="Times New Roman" w:hAnsi="Times New Roman" w:cs="Times New Roman"/>
          <w:color w:val="000000"/>
          <w:sz w:val="24"/>
          <w:szCs w:val="24"/>
          <w:lang w:val="es-ES_tradnl" w:eastAsia="es-ES"/>
        </w:rPr>
        <w:t xml:space="preserve"> (HUAA).</w:t>
      </w:r>
    </w:p>
    <w:p w14:paraId="5EAAF50E" w14:textId="77777777" w:rsidR="004F21C3" w:rsidRPr="009F0F2E" w:rsidRDefault="004F21C3" w:rsidP="004F21C3">
      <w:pPr>
        <w:spacing w:line="480" w:lineRule="auto"/>
        <w:rPr>
          <w:rFonts w:ascii="Times New Roman" w:eastAsia="Times New Roman" w:hAnsi="Times New Roman" w:cs="Times New Roman"/>
          <w:b/>
          <w:color w:val="000000"/>
          <w:sz w:val="24"/>
          <w:szCs w:val="24"/>
          <w:lang w:val="es-ES_tradnl" w:eastAsia="es-ES"/>
        </w:rPr>
      </w:pPr>
      <w:r w:rsidRPr="009F0F2E">
        <w:rPr>
          <w:rFonts w:ascii="Times New Roman" w:eastAsia="Times New Roman" w:hAnsi="Times New Roman" w:cs="Times New Roman"/>
          <w:b/>
          <w:noProof/>
          <w:color w:val="000000"/>
          <w:sz w:val="24"/>
          <w:szCs w:val="24"/>
          <w:lang w:val="es-ES_tradnl"/>
        </w:rPr>
        <w:t>Insertar aquí Figura 11.</w:t>
      </w:r>
    </w:p>
    <w:p w14:paraId="5F88126B" w14:textId="77777777" w:rsidR="004F21C3" w:rsidRPr="009F0F2E" w:rsidRDefault="004F21C3" w:rsidP="004F21C3">
      <w:pPr>
        <w:spacing w:line="480" w:lineRule="auto"/>
        <w:rPr>
          <w:rFonts w:ascii="Times New Roman" w:eastAsia="Times New Roman" w:hAnsi="Times New Roman" w:cs="Times New Roman"/>
          <w:b/>
          <w:color w:val="000000"/>
          <w:sz w:val="24"/>
          <w:szCs w:val="24"/>
          <w:lang w:val="es-ES_tradnl" w:eastAsia="es-ES"/>
        </w:rPr>
      </w:pPr>
      <w:r w:rsidRPr="009F0F2E">
        <w:rPr>
          <w:rFonts w:ascii="Times New Roman" w:eastAsia="Times New Roman" w:hAnsi="Times New Roman" w:cs="Times New Roman"/>
          <w:b/>
          <w:noProof/>
          <w:color w:val="000000"/>
          <w:sz w:val="24"/>
          <w:szCs w:val="24"/>
          <w:lang w:val="es-ES_tradnl"/>
        </w:rPr>
        <w:t>Insertar aquí Figura 12.</w:t>
      </w:r>
    </w:p>
    <w:p w14:paraId="02378823" w14:textId="77777777" w:rsidR="004F21C3" w:rsidRPr="009F0F2E" w:rsidRDefault="004F21C3" w:rsidP="004F21C3">
      <w:pPr>
        <w:spacing w:line="480" w:lineRule="auto"/>
        <w:rPr>
          <w:rFonts w:ascii="Times New Roman" w:eastAsia="Times New Roman" w:hAnsi="Times New Roman" w:cs="Times New Roman"/>
          <w:b/>
          <w:color w:val="000000"/>
          <w:sz w:val="24"/>
          <w:szCs w:val="24"/>
          <w:lang w:val="es-ES_tradnl" w:eastAsia="es-ES"/>
        </w:rPr>
      </w:pPr>
      <w:r w:rsidRPr="009F0F2E">
        <w:rPr>
          <w:rFonts w:ascii="Times New Roman" w:eastAsia="Times New Roman" w:hAnsi="Times New Roman" w:cs="Times New Roman"/>
          <w:b/>
          <w:color w:val="000000"/>
          <w:sz w:val="24"/>
          <w:szCs w:val="24"/>
          <w:lang w:val="es-ES_tradnl" w:eastAsia="es-ES"/>
        </w:rPr>
        <w:t>DISCUSIÓN.</w:t>
      </w:r>
    </w:p>
    <w:p w14:paraId="276E6475" w14:textId="77777777" w:rsidR="004F21C3" w:rsidRPr="009F0F2E" w:rsidRDefault="004F21C3" w:rsidP="004F21C3">
      <w:pPr>
        <w:spacing w:line="480" w:lineRule="auto"/>
        <w:rPr>
          <w:rFonts w:ascii="Times New Roman" w:hAnsi="Times New Roman" w:cs="Times New Roman"/>
          <w:color w:val="000000"/>
          <w:sz w:val="24"/>
          <w:szCs w:val="24"/>
          <w:shd w:val="clear" w:color="auto" w:fill="FFFFFF"/>
          <w:lang w:val="es-ES_tradnl"/>
        </w:rPr>
      </w:pPr>
      <w:r w:rsidRPr="00E101AC">
        <w:rPr>
          <w:rFonts w:ascii="Times New Roman" w:hAnsi="Times New Roman" w:cs="Times New Roman"/>
          <w:i/>
          <w:sz w:val="24"/>
          <w:szCs w:val="24"/>
        </w:rPr>
        <w:t>Sesuvium humifusum</w:t>
      </w:r>
      <w:r w:rsidRPr="008C4D8B">
        <w:rPr>
          <w:rFonts w:ascii="Times New Roman" w:hAnsi="Times New Roman" w:cs="Times New Roman"/>
          <w:sz w:val="24"/>
          <w:szCs w:val="24"/>
        </w:rPr>
        <w:t xml:space="preserve"> (Turp</w:t>
      </w:r>
      <w:r>
        <w:rPr>
          <w:rFonts w:ascii="Times New Roman" w:hAnsi="Times New Roman" w:cs="Times New Roman"/>
          <w:sz w:val="24"/>
          <w:szCs w:val="24"/>
        </w:rPr>
        <w:t>in) Bohley &amp; G. Kadereit</w:t>
      </w:r>
      <w:r>
        <w:rPr>
          <w:rFonts w:ascii="Times New Roman" w:hAnsi="Times New Roman" w:cs="Times New Roman"/>
          <w:i/>
          <w:color w:val="000000"/>
          <w:sz w:val="24"/>
          <w:szCs w:val="24"/>
          <w:shd w:val="clear" w:color="auto" w:fill="FFFFFF"/>
          <w:lang w:val="es-ES_tradnl"/>
        </w:rPr>
        <w:t xml:space="preserve"> </w:t>
      </w:r>
      <w:r>
        <w:rPr>
          <w:rFonts w:ascii="Times New Roman" w:hAnsi="Times New Roman" w:cs="Times New Roman"/>
          <w:color w:val="000000"/>
          <w:sz w:val="24"/>
          <w:szCs w:val="24"/>
          <w:shd w:val="clear" w:color="auto" w:fill="FFFFFF"/>
          <w:lang w:val="es-ES_tradnl"/>
        </w:rPr>
        <w:t xml:space="preserve">(anteriormente </w:t>
      </w:r>
      <w:r w:rsidRPr="009F0F2E">
        <w:rPr>
          <w:rFonts w:ascii="Times New Roman" w:hAnsi="Times New Roman" w:cs="Times New Roman"/>
          <w:i/>
          <w:color w:val="000000"/>
          <w:sz w:val="24"/>
          <w:szCs w:val="24"/>
          <w:shd w:val="clear" w:color="auto" w:fill="FFFFFF"/>
          <w:lang w:val="es-ES_tradnl"/>
        </w:rPr>
        <w:t xml:space="preserve">Cypselea humifusa </w:t>
      </w:r>
      <w:r w:rsidRPr="009F0F2E">
        <w:rPr>
          <w:rFonts w:ascii="Times New Roman" w:hAnsi="Times New Roman" w:cs="Times New Roman"/>
          <w:color w:val="000000"/>
          <w:sz w:val="24"/>
          <w:szCs w:val="24"/>
          <w:shd w:val="clear" w:color="auto" w:fill="FFFFFF"/>
          <w:lang w:val="es-ES_tradnl"/>
        </w:rPr>
        <w:t>Turpin</w:t>
      </w:r>
      <w:r>
        <w:rPr>
          <w:rFonts w:ascii="Times New Roman" w:hAnsi="Times New Roman" w:cs="Times New Roman"/>
          <w:color w:val="000000"/>
          <w:sz w:val="24"/>
          <w:szCs w:val="24"/>
          <w:shd w:val="clear" w:color="auto" w:fill="FFFFFF"/>
          <w:lang w:val="es-ES_tradnl"/>
        </w:rPr>
        <w:t>)</w:t>
      </w:r>
      <w:r w:rsidRPr="009F0F2E">
        <w:rPr>
          <w:rFonts w:ascii="Times New Roman" w:hAnsi="Times New Roman" w:cs="Times New Roman"/>
          <w:color w:val="000000"/>
          <w:sz w:val="24"/>
          <w:szCs w:val="24"/>
          <w:shd w:val="clear" w:color="auto" w:fill="FFFFFF"/>
          <w:lang w:val="es-ES_tradnl"/>
        </w:rPr>
        <w:t xml:space="preserve"> pertenece a la familia Aizoaceae, es originaria de las Antillas y es introducida en Norte y Sudamérica, sin embargo para Norte América sólo se había registrado para Estad</w:t>
      </w:r>
      <w:r>
        <w:rPr>
          <w:rFonts w:ascii="Times New Roman" w:hAnsi="Times New Roman" w:cs="Times New Roman"/>
          <w:color w:val="000000"/>
          <w:sz w:val="24"/>
          <w:szCs w:val="24"/>
          <w:shd w:val="clear" w:color="auto" w:fill="FFFFFF"/>
          <w:lang w:val="es-ES_tradnl"/>
        </w:rPr>
        <w:t>os Unidos (Bogle, 1970; Boetsch, 2002;</w:t>
      </w:r>
      <w:r w:rsidRPr="009F0F2E">
        <w:rPr>
          <w:rFonts w:ascii="Times New Roman" w:hAnsi="Times New Roman" w:cs="Times New Roman"/>
          <w:color w:val="000000"/>
          <w:sz w:val="24"/>
          <w:szCs w:val="24"/>
          <w:shd w:val="clear" w:color="auto" w:fill="FFFFFF"/>
          <w:lang w:val="es-ES_tradnl"/>
        </w:rPr>
        <w:t xml:space="preserve"> Ferren</w:t>
      </w:r>
      <w:r>
        <w:rPr>
          <w:rFonts w:ascii="Times New Roman" w:hAnsi="Times New Roman" w:cs="Times New Roman"/>
          <w:color w:val="000000"/>
          <w:sz w:val="24"/>
          <w:szCs w:val="24"/>
          <w:shd w:val="clear" w:color="auto" w:fill="FFFFFF"/>
          <w:lang w:val="es-ES_tradnl"/>
        </w:rPr>
        <w:t>, 2003</w:t>
      </w:r>
      <w:r w:rsidRPr="009F0F2E">
        <w:rPr>
          <w:rFonts w:ascii="Times New Roman" w:hAnsi="Times New Roman" w:cs="Times New Roman"/>
          <w:color w:val="000000"/>
          <w:sz w:val="24"/>
          <w:szCs w:val="24"/>
          <w:shd w:val="clear" w:color="auto" w:fill="FFFFFF"/>
          <w:lang w:val="es-ES_tradnl"/>
        </w:rPr>
        <w:t xml:space="preserve">). La presencia del género </w:t>
      </w:r>
      <w:r w:rsidRPr="009F0F2E">
        <w:rPr>
          <w:rFonts w:ascii="Times New Roman" w:hAnsi="Times New Roman" w:cs="Times New Roman"/>
          <w:i/>
          <w:color w:val="000000"/>
          <w:sz w:val="24"/>
          <w:szCs w:val="24"/>
          <w:shd w:val="clear" w:color="auto" w:fill="FFFFFF"/>
          <w:lang w:val="es-ES_tradnl"/>
        </w:rPr>
        <w:t>Cypselea</w:t>
      </w:r>
      <w:r w:rsidRPr="009F0F2E">
        <w:rPr>
          <w:rFonts w:ascii="Times New Roman" w:hAnsi="Times New Roman" w:cs="Times New Roman"/>
          <w:color w:val="000000"/>
          <w:sz w:val="24"/>
          <w:szCs w:val="24"/>
          <w:shd w:val="clear" w:color="auto" w:fill="FFFFFF"/>
          <w:lang w:val="es-ES_tradnl"/>
        </w:rPr>
        <w:t xml:space="preserve"> se repo</w:t>
      </w:r>
      <w:r>
        <w:rPr>
          <w:rFonts w:ascii="Times New Roman" w:hAnsi="Times New Roman" w:cs="Times New Roman"/>
          <w:color w:val="000000"/>
          <w:sz w:val="24"/>
          <w:szCs w:val="24"/>
          <w:shd w:val="clear" w:color="auto" w:fill="FFFFFF"/>
          <w:lang w:val="es-ES_tradnl"/>
        </w:rPr>
        <w:t>rta para México por Ferren (2003</w:t>
      </w:r>
      <w:r w:rsidRPr="009F0F2E">
        <w:rPr>
          <w:rFonts w:ascii="Times New Roman" w:hAnsi="Times New Roman" w:cs="Times New Roman"/>
          <w:color w:val="000000"/>
          <w:sz w:val="24"/>
          <w:szCs w:val="24"/>
          <w:shd w:val="clear" w:color="auto" w:fill="FFFFFF"/>
          <w:lang w:val="es-ES_tradnl"/>
        </w:rPr>
        <w:t>), sin embargo no menciona alguna especie, además de que no se encontraron registros en literatura o bases de datos, se desconoce la existencia de alguna colecta de esta especie en México fuera del estado de Aguascalientes.</w:t>
      </w:r>
    </w:p>
    <w:p w14:paraId="5110A9C2" w14:textId="28D5D854" w:rsidR="004F21C3" w:rsidRDefault="004F21C3" w:rsidP="004F21C3">
      <w:pPr>
        <w:autoSpaceDE w:val="0"/>
        <w:autoSpaceDN w:val="0"/>
        <w:adjustRightInd w:val="0"/>
        <w:spacing w:line="480" w:lineRule="auto"/>
        <w:rPr>
          <w:rFonts w:ascii="Times New Roman" w:hAnsi="Times New Roman" w:cs="Times New Roman"/>
          <w:sz w:val="24"/>
          <w:szCs w:val="24"/>
          <w:lang w:val="es-ES_tradnl"/>
        </w:rPr>
      </w:pPr>
      <w:r w:rsidRPr="009F0F2E">
        <w:rPr>
          <w:rFonts w:ascii="Times New Roman" w:hAnsi="Times New Roman" w:cs="Times New Roman"/>
          <w:color w:val="000000"/>
          <w:sz w:val="24"/>
          <w:szCs w:val="24"/>
          <w:shd w:val="clear" w:color="auto" w:fill="FFFFFF"/>
          <w:lang w:val="es-ES_tradnl"/>
        </w:rPr>
        <w:t xml:space="preserve">En México la familia Molluginaceae está representada por dos géneros, </w:t>
      </w:r>
      <w:r w:rsidRPr="009F0F2E">
        <w:rPr>
          <w:rFonts w:ascii="Times New Roman" w:hAnsi="Times New Roman" w:cs="Times New Roman"/>
          <w:i/>
          <w:color w:val="000000"/>
          <w:sz w:val="24"/>
          <w:szCs w:val="24"/>
          <w:shd w:val="clear" w:color="auto" w:fill="FFFFFF"/>
          <w:lang w:val="es-ES_tradnl"/>
        </w:rPr>
        <w:t>Mollugo</w:t>
      </w:r>
      <w:r w:rsidRPr="009F0F2E">
        <w:rPr>
          <w:rFonts w:ascii="Times New Roman" w:hAnsi="Times New Roman" w:cs="Times New Roman"/>
          <w:color w:val="000000"/>
          <w:sz w:val="24"/>
          <w:szCs w:val="24"/>
          <w:shd w:val="clear" w:color="auto" w:fill="FFFFFF"/>
          <w:lang w:val="es-ES_tradnl"/>
        </w:rPr>
        <w:t xml:space="preserve"> y </w:t>
      </w:r>
      <w:r w:rsidRPr="009F0F2E">
        <w:rPr>
          <w:rFonts w:ascii="Times New Roman" w:hAnsi="Times New Roman" w:cs="Times New Roman"/>
          <w:i/>
          <w:color w:val="000000"/>
          <w:sz w:val="24"/>
          <w:szCs w:val="24"/>
          <w:shd w:val="clear" w:color="auto" w:fill="FFFFFF"/>
          <w:lang w:val="es-ES_tradnl"/>
        </w:rPr>
        <w:t>Glinus</w:t>
      </w:r>
      <w:r>
        <w:rPr>
          <w:rFonts w:ascii="Times New Roman" w:hAnsi="Times New Roman" w:cs="Times New Roman"/>
          <w:color w:val="000000"/>
          <w:sz w:val="24"/>
          <w:szCs w:val="24"/>
          <w:shd w:val="clear" w:color="auto" w:fill="FFFFFF"/>
          <w:lang w:val="es-ES_tradnl"/>
        </w:rPr>
        <w:t xml:space="preserve"> (Ocampo-Acosta</w:t>
      </w:r>
      <w:r w:rsidR="00100D74">
        <w:rPr>
          <w:rFonts w:ascii="Times New Roman" w:hAnsi="Times New Roman" w:cs="Times New Roman"/>
          <w:color w:val="000000"/>
          <w:sz w:val="24"/>
          <w:szCs w:val="24"/>
          <w:shd w:val="clear" w:color="auto" w:fill="FFFFFF"/>
          <w:lang w:val="es-ES_tradnl"/>
        </w:rPr>
        <w:t>,</w:t>
      </w:r>
      <w:r>
        <w:rPr>
          <w:rFonts w:ascii="Times New Roman" w:hAnsi="Times New Roman" w:cs="Times New Roman"/>
          <w:color w:val="000000"/>
          <w:sz w:val="24"/>
          <w:szCs w:val="24"/>
          <w:shd w:val="clear" w:color="auto" w:fill="FFFFFF"/>
          <w:lang w:val="es-ES_tradnl"/>
        </w:rPr>
        <w:t xml:space="preserve"> 2002</w:t>
      </w:r>
      <w:r w:rsidR="00100D74">
        <w:rPr>
          <w:rFonts w:ascii="Times New Roman" w:hAnsi="Times New Roman" w:cs="Times New Roman"/>
          <w:color w:val="000000"/>
          <w:sz w:val="24"/>
          <w:szCs w:val="24"/>
          <w:shd w:val="clear" w:color="auto" w:fill="FFFFFF"/>
          <w:lang w:val="es-ES_tradnl"/>
        </w:rPr>
        <w:t>b</w:t>
      </w:r>
      <w:r w:rsidRPr="009F0F2E">
        <w:rPr>
          <w:rFonts w:ascii="Times New Roman" w:hAnsi="Times New Roman" w:cs="Times New Roman"/>
          <w:color w:val="000000"/>
          <w:sz w:val="24"/>
          <w:szCs w:val="24"/>
          <w:shd w:val="clear" w:color="auto" w:fill="FFFFFF"/>
          <w:lang w:val="es-ES_tradnl"/>
        </w:rPr>
        <w:t>)</w:t>
      </w:r>
      <w:r w:rsidRPr="009F0F2E">
        <w:rPr>
          <w:rFonts w:ascii="Times New Roman" w:hAnsi="Times New Roman" w:cs="Times New Roman"/>
          <w:sz w:val="24"/>
          <w:szCs w:val="24"/>
          <w:lang w:val="es-ES_tradnl"/>
        </w:rPr>
        <w:t xml:space="preserve">. Para el género </w:t>
      </w:r>
      <w:r w:rsidRPr="009F0F2E">
        <w:rPr>
          <w:rFonts w:ascii="Times New Roman" w:hAnsi="Times New Roman" w:cs="Times New Roman"/>
          <w:i/>
          <w:sz w:val="24"/>
          <w:szCs w:val="24"/>
          <w:lang w:val="es-ES_tradnl"/>
        </w:rPr>
        <w:t>Mollugo</w:t>
      </w:r>
      <w:r w:rsidRPr="009F0F2E">
        <w:rPr>
          <w:rFonts w:ascii="Times New Roman" w:hAnsi="Times New Roman" w:cs="Times New Roman"/>
          <w:sz w:val="24"/>
          <w:szCs w:val="24"/>
          <w:lang w:val="es-ES_tradnl"/>
        </w:rPr>
        <w:t xml:space="preserve"> se reportan dos especies en el país: </w:t>
      </w:r>
      <w:r w:rsidRPr="009F0F2E">
        <w:rPr>
          <w:rFonts w:ascii="Times New Roman" w:hAnsi="Times New Roman" w:cs="Times New Roman"/>
          <w:i/>
          <w:sz w:val="24"/>
          <w:szCs w:val="24"/>
          <w:lang w:val="es-ES_tradnl"/>
        </w:rPr>
        <w:t>Mollugo cerviana</w:t>
      </w:r>
      <w:r w:rsidRPr="009F0F2E">
        <w:rPr>
          <w:rFonts w:ascii="Times New Roman" w:hAnsi="Times New Roman" w:cs="Times New Roman"/>
          <w:sz w:val="24"/>
          <w:szCs w:val="24"/>
          <w:lang w:val="es-ES_tradnl"/>
        </w:rPr>
        <w:t xml:space="preserve"> (L.) Ser. </w:t>
      </w:r>
      <w:proofErr w:type="gramStart"/>
      <w:r w:rsidRPr="009F0F2E">
        <w:rPr>
          <w:rFonts w:ascii="Times New Roman" w:hAnsi="Times New Roman" w:cs="Times New Roman"/>
          <w:sz w:val="24"/>
          <w:szCs w:val="24"/>
          <w:lang w:val="es-ES_tradnl"/>
        </w:rPr>
        <w:t>y</w:t>
      </w:r>
      <w:proofErr w:type="gramEnd"/>
      <w:r>
        <w:rPr>
          <w:rFonts w:ascii="Times New Roman" w:hAnsi="Times New Roman" w:cs="Times New Roman"/>
          <w:sz w:val="24"/>
          <w:szCs w:val="24"/>
          <w:lang w:val="es-ES_tradnl"/>
        </w:rPr>
        <w:t xml:space="preserve"> </w:t>
      </w:r>
      <w:r w:rsidRPr="009F0F2E">
        <w:rPr>
          <w:rFonts w:ascii="Times New Roman" w:hAnsi="Times New Roman" w:cs="Times New Roman"/>
          <w:i/>
          <w:sz w:val="24"/>
          <w:szCs w:val="24"/>
          <w:lang w:val="es-ES_tradnl"/>
        </w:rPr>
        <w:t>M. verticillata</w:t>
      </w:r>
      <w:r>
        <w:rPr>
          <w:rFonts w:ascii="Times New Roman" w:hAnsi="Times New Roman" w:cs="Times New Roman"/>
          <w:sz w:val="24"/>
          <w:szCs w:val="24"/>
          <w:lang w:val="es-ES_tradnl"/>
        </w:rPr>
        <w:t xml:space="preserve"> L. (Bogle, 1970; Vincent, 2003)</w:t>
      </w:r>
      <w:r w:rsidRPr="009F0F2E">
        <w:rPr>
          <w:rFonts w:ascii="Times New Roman" w:hAnsi="Times New Roman" w:cs="Times New Roman"/>
          <w:sz w:val="24"/>
          <w:szCs w:val="24"/>
          <w:lang w:val="es-ES_tradnl"/>
        </w:rPr>
        <w:t xml:space="preserve">. </w:t>
      </w:r>
      <w:r w:rsidRPr="009F0F2E">
        <w:rPr>
          <w:rFonts w:ascii="Times New Roman" w:hAnsi="Times New Roman" w:cs="Times New Roman"/>
          <w:i/>
          <w:sz w:val="24"/>
          <w:szCs w:val="24"/>
          <w:lang w:val="es-ES_tradnl"/>
        </w:rPr>
        <w:t>Mollugo cerviana</w:t>
      </w:r>
      <w:r w:rsidRPr="009F0F2E">
        <w:rPr>
          <w:rFonts w:ascii="Times New Roman" w:hAnsi="Times New Roman" w:cs="Times New Roman"/>
          <w:sz w:val="24"/>
          <w:szCs w:val="24"/>
          <w:lang w:val="es-ES_tradnl"/>
        </w:rPr>
        <w:t xml:space="preserve"> es una especie </w:t>
      </w:r>
      <w:r>
        <w:rPr>
          <w:rFonts w:ascii="Times New Roman" w:hAnsi="Times New Roman" w:cs="Times New Roman"/>
          <w:sz w:val="24"/>
          <w:szCs w:val="24"/>
          <w:lang w:val="es-ES_tradnl"/>
        </w:rPr>
        <w:t>introducida originaria del viejo mundo</w:t>
      </w:r>
      <w:r w:rsidRPr="009F0F2E">
        <w:rPr>
          <w:rFonts w:ascii="Times New Roman" w:hAnsi="Times New Roman" w:cs="Times New Roman"/>
          <w:sz w:val="24"/>
          <w:szCs w:val="24"/>
          <w:lang w:val="es-ES_tradnl"/>
        </w:rPr>
        <w:t xml:space="preserve">, y </w:t>
      </w:r>
      <w:r w:rsidRPr="009F0F2E">
        <w:rPr>
          <w:rFonts w:ascii="Times New Roman" w:hAnsi="Times New Roman" w:cs="Times New Roman"/>
          <w:i/>
          <w:sz w:val="24"/>
          <w:szCs w:val="24"/>
          <w:lang w:val="es-ES_tradnl"/>
        </w:rPr>
        <w:t>M. verticillata</w:t>
      </w:r>
      <w:r w:rsidRPr="009F0F2E">
        <w:rPr>
          <w:rFonts w:ascii="Times New Roman" w:hAnsi="Times New Roman" w:cs="Times New Roman"/>
          <w:sz w:val="24"/>
          <w:szCs w:val="24"/>
          <w:lang w:val="es-ES_tradnl"/>
        </w:rPr>
        <w:t xml:space="preserve"> es una especie nativa de América tropical y subtropical</w:t>
      </w: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fldChar w:fldCharType="begin" w:fldLock="1"/>
      </w:r>
      <w:r>
        <w:rPr>
          <w:rFonts w:ascii="Times New Roman" w:hAnsi="Times New Roman" w:cs="Times New Roman"/>
          <w:sz w:val="24"/>
          <w:szCs w:val="24"/>
          <w:lang w:val="es-ES_tradnl"/>
        </w:rPr>
        <w:instrText>ADDIN CSL_CITATION { "citationItems" : [ { "id" : "ITEM-1", "itemData" : { "author" : [ { "dropping-particle" : "", "family" : "Boetsch", "given" : "John R", "non-dropping-particle" : "", "parse-names" : false, "suffix" : "" } ], "container-title" : "Castanea", "id" : "ITEM-1", "issued" : { "date-parts" : [ [ "2002" ] ] }, "page" : "42-53", "title" : "The Aizoaceae and Molluginaceae of the southeastern United States", "type" : "article-journal", "volume" : "67" }, "uris" : [ "http://www.mendeley.com/documents/?uuid=9b60d5b7-5189-4e36-8f0f-cd4b7842b505" ] } ], "mendeley" : { "formattedCitation" : "(Boetsch, 2002)", "plainTextFormattedCitation" : "(Boetsch, 2002)", "previouslyFormattedCitation" : "(Boetsch, 2002)" }, "properties" : { "noteIndex" : 27 }, "schema" : "https://github.com/citation-style-language/schema/raw/master/csl-citation.json" }</w:instrText>
      </w:r>
      <w:r>
        <w:rPr>
          <w:rFonts w:ascii="Times New Roman" w:hAnsi="Times New Roman" w:cs="Times New Roman"/>
          <w:sz w:val="24"/>
          <w:szCs w:val="24"/>
          <w:lang w:val="es-ES_tradnl"/>
        </w:rPr>
        <w:fldChar w:fldCharType="separate"/>
      </w:r>
      <w:r w:rsidRPr="00381CF2">
        <w:rPr>
          <w:rFonts w:ascii="Times New Roman" w:hAnsi="Times New Roman" w:cs="Times New Roman"/>
          <w:noProof/>
          <w:sz w:val="24"/>
          <w:szCs w:val="24"/>
          <w:lang w:val="es-ES_tradnl"/>
        </w:rPr>
        <w:t>(Boetsch, 2002)</w:t>
      </w:r>
      <w:r>
        <w:rPr>
          <w:rFonts w:ascii="Times New Roman" w:hAnsi="Times New Roman" w:cs="Times New Roman"/>
          <w:sz w:val="24"/>
          <w:szCs w:val="24"/>
          <w:lang w:val="es-ES_tradnl"/>
        </w:rPr>
        <w:fldChar w:fldCharType="end"/>
      </w:r>
      <w:r w:rsidRPr="009F0F2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L</w:t>
      </w:r>
      <w:r w:rsidRPr="009F0F2E">
        <w:rPr>
          <w:rFonts w:ascii="Times New Roman" w:hAnsi="Times New Roman" w:cs="Times New Roman"/>
          <w:sz w:val="24"/>
          <w:szCs w:val="24"/>
          <w:lang w:val="es-ES_tradnl"/>
        </w:rPr>
        <w:t>a principal diferenci</w:t>
      </w:r>
      <w:r>
        <w:rPr>
          <w:rFonts w:ascii="Times New Roman" w:hAnsi="Times New Roman" w:cs="Times New Roman"/>
          <w:sz w:val="24"/>
          <w:szCs w:val="24"/>
          <w:lang w:val="es-ES_tradnl"/>
        </w:rPr>
        <w:t xml:space="preserve">a entre estas dos especies se encuentra en las semillas, en </w:t>
      </w:r>
      <w:r w:rsidRPr="00AC4647">
        <w:rPr>
          <w:rFonts w:ascii="Times New Roman" w:hAnsi="Times New Roman" w:cs="Times New Roman"/>
          <w:i/>
          <w:sz w:val="24"/>
          <w:szCs w:val="24"/>
          <w:lang w:val="es-ES_tradnl"/>
        </w:rPr>
        <w:t>M. verticillata</w:t>
      </w:r>
      <w:r>
        <w:rPr>
          <w:rFonts w:ascii="Times New Roman" w:hAnsi="Times New Roman" w:cs="Times New Roman"/>
          <w:sz w:val="24"/>
          <w:szCs w:val="24"/>
          <w:lang w:val="es-ES_tradnl"/>
        </w:rPr>
        <w:t xml:space="preserve"> las semillas están ornamentadas con costillas curvas paralelas, mientras que en </w:t>
      </w:r>
      <w:r w:rsidRPr="00AC4647">
        <w:rPr>
          <w:rFonts w:ascii="Times New Roman" w:hAnsi="Times New Roman" w:cs="Times New Roman"/>
          <w:i/>
          <w:sz w:val="24"/>
          <w:szCs w:val="24"/>
          <w:lang w:val="es-ES_tradnl"/>
        </w:rPr>
        <w:t>M. cerviana</w:t>
      </w:r>
      <w:r>
        <w:rPr>
          <w:rFonts w:ascii="Times New Roman" w:hAnsi="Times New Roman" w:cs="Times New Roman"/>
          <w:sz w:val="24"/>
          <w:szCs w:val="24"/>
          <w:lang w:val="es-ES_tradnl"/>
        </w:rPr>
        <w:t xml:space="preserve"> la testa está débilmente reticulada a lisa. Otra diferencia entre estas dos especies es la</w:t>
      </w:r>
      <w:r w:rsidRPr="009F0F2E">
        <w:rPr>
          <w:rFonts w:ascii="Times New Roman" w:hAnsi="Times New Roman" w:cs="Times New Roman"/>
          <w:sz w:val="24"/>
          <w:szCs w:val="24"/>
          <w:lang w:val="es-ES_tradnl"/>
        </w:rPr>
        <w:t xml:space="preserve"> venación de los tépalos, </w:t>
      </w:r>
      <w:r w:rsidRPr="009F0F2E">
        <w:rPr>
          <w:rFonts w:ascii="Times New Roman" w:hAnsi="Times New Roman" w:cs="Times New Roman"/>
          <w:i/>
          <w:sz w:val="24"/>
          <w:szCs w:val="24"/>
          <w:lang w:val="es-ES_tradnl"/>
        </w:rPr>
        <w:t>M. verticillata</w:t>
      </w:r>
      <w:r w:rsidRPr="009F0F2E">
        <w:rPr>
          <w:rFonts w:ascii="Times New Roman" w:hAnsi="Times New Roman" w:cs="Times New Roman"/>
          <w:sz w:val="24"/>
          <w:szCs w:val="24"/>
          <w:lang w:val="es-ES_tradnl"/>
        </w:rPr>
        <w:t xml:space="preserve"> tiene tres venas verdes fácilmente visibles, mientras que en </w:t>
      </w:r>
      <w:r w:rsidRPr="009F0F2E">
        <w:rPr>
          <w:rFonts w:ascii="Times New Roman" w:hAnsi="Times New Roman" w:cs="Times New Roman"/>
          <w:i/>
          <w:sz w:val="24"/>
          <w:szCs w:val="24"/>
          <w:lang w:val="es-ES_tradnl"/>
        </w:rPr>
        <w:t>M. cerviana</w:t>
      </w:r>
      <w:r w:rsidRPr="009F0F2E">
        <w:rPr>
          <w:rFonts w:ascii="Times New Roman" w:hAnsi="Times New Roman" w:cs="Times New Roman"/>
          <w:sz w:val="24"/>
          <w:szCs w:val="24"/>
          <w:lang w:val="es-ES_tradnl"/>
        </w:rPr>
        <w:t xml:space="preserve"> están ausentes, además del grosor de los tallos, en </w:t>
      </w:r>
      <w:r w:rsidRPr="009F0F2E">
        <w:rPr>
          <w:rFonts w:ascii="Times New Roman" w:hAnsi="Times New Roman" w:cs="Times New Roman"/>
          <w:i/>
          <w:sz w:val="24"/>
          <w:szCs w:val="24"/>
          <w:lang w:val="es-ES_tradnl"/>
        </w:rPr>
        <w:t>M. cerviana</w:t>
      </w:r>
      <w:r w:rsidRPr="009F0F2E">
        <w:rPr>
          <w:rFonts w:ascii="Times New Roman" w:hAnsi="Times New Roman" w:cs="Times New Roman"/>
          <w:sz w:val="24"/>
          <w:szCs w:val="24"/>
          <w:lang w:val="es-ES_tradnl"/>
        </w:rPr>
        <w:t xml:space="preserve"> son más delgados que </w:t>
      </w:r>
      <w:r w:rsidRPr="009F0F2E">
        <w:rPr>
          <w:rFonts w:ascii="Times New Roman" w:hAnsi="Times New Roman" w:cs="Times New Roman"/>
          <w:i/>
          <w:sz w:val="24"/>
          <w:szCs w:val="24"/>
          <w:lang w:val="es-ES_tradnl"/>
        </w:rPr>
        <w:t>M. verticillata</w:t>
      </w:r>
      <w:r w:rsidR="00FE30BA">
        <w:rPr>
          <w:rFonts w:ascii="Times New Roman" w:hAnsi="Times New Roman" w:cs="Times New Roman"/>
          <w:sz w:val="24"/>
          <w:szCs w:val="24"/>
          <w:lang w:val="es-ES_tradnl"/>
        </w:rPr>
        <w:t xml:space="preserve">. </w:t>
      </w:r>
      <w:del w:id="64" w:author="Higinio" w:date="2018-05-29T13:37:00Z">
        <w:r w:rsidRPr="009F0F2E">
          <w:rPr>
            <w:rFonts w:ascii="Times New Roman" w:hAnsi="Times New Roman" w:cs="Times New Roman"/>
            <w:sz w:val="24"/>
            <w:szCs w:val="24"/>
            <w:lang w:val="es-ES_tradnl"/>
          </w:rPr>
          <w:delText>En cuanto al</w:delText>
        </w:r>
      </w:del>
      <w:ins w:id="65" w:author="Higinio" w:date="2018-05-29T13:37:00Z">
        <w:r w:rsidR="00FE30BA">
          <w:rPr>
            <w:rFonts w:ascii="Times New Roman" w:hAnsi="Times New Roman" w:cs="Times New Roman"/>
            <w:sz w:val="24"/>
            <w:szCs w:val="24"/>
            <w:lang w:val="es-ES_tradnl"/>
          </w:rPr>
          <w:t>De manera similar, para e</w:t>
        </w:r>
        <w:r w:rsidRPr="009F0F2E">
          <w:rPr>
            <w:rFonts w:ascii="Times New Roman" w:hAnsi="Times New Roman" w:cs="Times New Roman"/>
            <w:sz w:val="24"/>
            <w:szCs w:val="24"/>
            <w:lang w:val="es-ES_tradnl"/>
          </w:rPr>
          <w:t>l</w:t>
        </w:r>
      </w:ins>
      <w:r w:rsidRPr="009F0F2E">
        <w:rPr>
          <w:rFonts w:ascii="Times New Roman" w:hAnsi="Times New Roman" w:cs="Times New Roman"/>
          <w:sz w:val="24"/>
          <w:szCs w:val="24"/>
          <w:lang w:val="es-ES_tradnl"/>
        </w:rPr>
        <w:t xml:space="preserve"> género </w:t>
      </w:r>
      <w:r w:rsidRPr="009F0F2E">
        <w:rPr>
          <w:rFonts w:ascii="Times New Roman" w:hAnsi="Times New Roman" w:cs="Times New Roman"/>
          <w:i/>
          <w:sz w:val="24"/>
          <w:szCs w:val="24"/>
          <w:lang w:val="es-ES_tradnl"/>
        </w:rPr>
        <w:t>Glinus</w:t>
      </w:r>
      <w:r w:rsidRPr="009F0F2E">
        <w:rPr>
          <w:rFonts w:ascii="Times New Roman" w:hAnsi="Times New Roman" w:cs="Times New Roman"/>
          <w:sz w:val="24"/>
          <w:szCs w:val="24"/>
          <w:lang w:val="es-ES_tradnl"/>
        </w:rPr>
        <w:t xml:space="preserve">, solo dos especies están reportadas para México, </w:t>
      </w:r>
      <w:r w:rsidRPr="009F0F2E">
        <w:rPr>
          <w:rFonts w:ascii="Times New Roman" w:hAnsi="Times New Roman" w:cs="Times New Roman"/>
          <w:i/>
          <w:sz w:val="24"/>
          <w:szCs w:val="24"/>
          <w:lang w:val="es-ES_tradnl"/>
        </w:rPr>
        <w:t>Glinus</w:t>
      </w:r>
      <w:r>
        <w:rPr>
          <w:rFonts w:ascii="Times New Roman" w:hAnsi="Times New Roman" w:cs="Times New Roman"/>
          <w:i/>
          <w:sz w:val="24"/>
          <w:szCs w:val="24"/>
          <w:lang w:val="es-ES_tradnl"/>
        </w:rPr>
        <w:t xml:space="preserve"> </w:t>
      </w:r>
      <w:r w:rsidRPr="009F0F2E">
        <w:rPr>
          <w:rFonts w:ascii="Times New Roman" w:hAnsi="Times New Roman" w:cs="Times New Roman"/>
          <w:i/>
          <w:sz w:val="24"/>
          <w:szCs w:val="24"/>
          <w:lang w:val="es-ES_tradnl"/>
        </w:rPr>
        <w:t>lotoides</w:t>
      </w:r>
      <w:r w:rsidRPr="009F0F2E">
        <w:rPr>
          <w:rFonts w:ascii="Times New Roman" w:hAnsi="Times New Roman" w:cs="Times New Roman"/>
          <w:sz w:val="24"/>
          <w:szCs w:val="24"/>
          <w:lang w:val="es-ES_tradnl"/>
        </w:rPr>
        <w:t xml:space="preserve"> L. y </w:t>
      </w:r>
      <w:r w:rsidRPr="009F0F2E">
        <w:rPr>
          <w:rFonts w:ascii="Times New Roman" w:hAnsi="Times New Roman" w:cs="Times New Roman"/>
          <w:i/>
          <w:sz w:val="24"/>
          <w:szCs w:val="24"/>
          <w:lang w:val="es-ES_tradnl"/>
        </w:rPr>
        <w:t>G. radiatus</w:t>
      </w:r>
      <w:r>
        <w:rPr>
          <w:rFonts w:ascii="Times New Roman" w:hAnsi="Times New Roman" w:cs="Times New Roman"/>
          <w:i/>
          <w:sz w:val="24"/>
          <w:szCs w:val="24"/>
          <w:lang w:val="es-ES_tradnl"/>
        </w:rPr>
        <w:t xml:space="preserve"> </w:t>
      </w:r>
      <w:r w:rsidRPr="009F0F2E">
        <w:rPr>
          <w:rFonts w:ascii="Times New Roman" w:hAnsi="Times New Roman" w:cs="Times New Roman"/>
          <w:color w:val="000000" w:themeColor="text1"/>
          <w:sz w:val="24"/>
          <w:szCs w:val="24"/>
          <w:shd w:val="clear" w:color="auto" w:fill="FFFFFF"/>
          <w:lang w:val="es-ES_tradnl"/>
        </w:rPr>
        <w:t>(Ruiz &amp;</w:t>
      </w:r>
      <w:r>
        <w:rPr>
          <w:rFonts w:ascii="Times New Roman" w:hAnsi="Times New Roman" w:cs="Times New Roman"/>
          <w:color w:val="000000" w:themeColor="text1"/>
          <w:sz w:val="24"/>
          <w:szCs w:val="24"/>
          <w:shd w:val="clear" w:color="auto" w:fill="FFFFFF"/>
          <w:lang w:val="es-ES_tradnl"/>
        </w:rPr>
        <w:t xml:space="preserve"> </w:t>
      </w:r>
      <w:r w:rsidRPr="009F0F2E">
        <w:rPr>
          <w:rFonts w:ascii="Times New Roman" w:hAnsi="Times New Roman" w:cs="Times New Roman"/>
          <w:color w:val="000000" w:themeColor="text1"/>
          <w:sz w:val="24"/>
          <w:szCs w:val="24"/>
          <w:shd w:val="clear" w:color="auto" w:fill="FFFFFF"/>
          <w:lang w:val="es-ES_tradnl"/>
        </w:rPr>
        <w:t>Pav.) Rohrb.</w:t>
      </w:r>
      <w:r w:rsidRPr="009F0F2E">
        <w:rPr>
          <w:rFonts w:ascii="Times New Roman" w:hAnsi="Times New Roman" w:cs="Times New Roman"/>
          <w:sz w:val="24"/>
          <w:szCs w:val="24"/>
          <w:lang w:val="es-ES_tradnl"/>
        </w:rPr>
        <w:t>, la primera es introducida</w:t>
      </w:r>
      <w:r>
        <w:rPr>
          <w:rFonts w:ascii="Times New Roman" w:hAnsi="Times New Roman" w:cs="Times New Roman"/>
          <w:sz w:val="24"/>
          <w:szCs w:val="24"/>
          <w:lang w:val="es-ES_tradnl"/>
        </w:rPr>
        <w:t>, originaria del viejo mundo</w:t>
      </w:r>
      <w:r w:rsidRPr="009F0F2E">
        <w:rPr>
          <w:rFonts w:ascii="Times New Roman" w:hAnsi="Times New Roman" w:cs="Times New Roman"/>
          <w:sz w:val="24"/>
          <w:szCs w:val="24"/>
          <w:lang w:val="es-ES_tradnl"/>
        </w:rPr>
        <w:t>, y la segund</w:t>
      </w:r>
      <w:r>
        <w:rPr>
          <w:rFonts w:ascii="Times New Roman" w:hAnsi="Times New Roman" w:cs="Times New Roman"/>
          <w:sz w:val="24"/>
          <w:szCs w:val="24"/>
          <w:lang w:val="es-ES_tradnl"/>
        </w:rPr>
        <w:t>a nativa de América tropical (Bogle 1970,</w:t>
      </w:r>
      <w:r w:rsidRPr="009F0F2E">
        <w:rPr>
          <w:rFonts w:ascii="Times New Roman" w:hAnsi="Times New Roman" w:cs="Times New Roman"/>
          <w:sz w:val="24"/>
          <w:szCs w:val="24"/>
          <w:lang w:val="es-ES_tradnl"/>
        </w:rPr>
        <w:t xml:space="preserve"> Boetsch, 2002), la principal característica distintiva entre estas dos especies es la morfología de la semilla, la superficie de la semilla de </w:t>
      </w:r>
      <w:r w:rsidRPr="009F0F2E">
        <w:rPr>
          <w:rFonts w:ascii="Times New Roman" w:hAnsi="Times New Roman" w:cs="Times New Roman"/>
          <w:i/>
          <w:sz w:val="24"/>
          <w:szCs w:val="24"/>
          <w:lang w:val="es-ES_tradnl"/>
        </w:rPr>
        <w:t>G. lotoides</w:t>
      </w:r>
      <w:r>
        <w:rPr>
          <w:rFonts w:ascii="Times New Roman" w:hAnsi="Times New Roman" w:cs="Times New Roman"/>
          <w:sz w:val="24"/>
          <w:szCs w:val="24"/>
          <w:lang w:val="es-ES_tradnl"/>
        </w:rPr>
        <w:t xml:space="preserve"> es papilosa</w:t>
      </w:r>
      <w:r w:rsidRPr="009F0F2E">
        <w:rPr>
          <w:rFonts w:ascii="Times New Roman" w:hAnsi="Times New Roman" w:cs="Times New Roman"/>
          <w:sz w:val="24"/>
          <w:szCs w:val="24"/>
          <w:lang w:val="es-ES_tradnl"/>
        </w:rPr>
        <w:t xml:space="preserve">, mientras que la de </w:t>
      </w:r>
      <w:r w:rsidRPr="009F0F2E">
        <w:rPr>
          <w:rFonts w:ascii="Times New Roman" w:hAnsi="Times New Roman" w:cs="Times New Roman"/>
          <w:i/>
          <w:sz w:val="24"/>
          <w:szCs w:val="24"/>
          <w:lang w:val="es-ES_tradnl"/>
        </w:rPr>
        <w:t>G. radiatus</w:t>
      </w:r>
      <w:r w:rsidRPr="009F0F2E">
        <w:rPr>
          <w:rFonts w:ascii="Times New Roman" w:hAnsi="Times New Roman" w:cs="Times New Roman"/>
          <w:sz w:val="24"/>
          <w:szCs w:val="24"/>
          <w:lang w:val="es-ES_tradnl"/>
        </w:rPr>
        <w:t xml:space="preserve"> es lustrosa y débilmente </w:t>
      </w:r>
      <w:r w:rsidRPr="0064346C">
        <w:rPr>
          <w:rFonts w:ascii="Times New Roman" w:hAnsi="Times New Roman" w:cs="Times New Roman"/>
          <w:sz w:val="24"/>
          <w:szCs w:val="24"/>
          <w:lang w:val="es-ES_tradnl"/>
        </w:rPr>
        <w:t>reticulada</w:t>
      </w:r>
      <w:r w:rsidRPr="009F0F2E">
        <w:rPr>
          <w:rFonts w:ascii="Times New Roman" w:hAnsi="Times New Roman" w:cs="Times New Roman"/>
          <w:sz w:val="24"/>
          <w:szCs w:val="24"/>
          <w:lang w:val="es-ES_tradnl"/>
        </w:rPr>
        <w:t>.</w:t>
      </w:r>
    </w:p>
    <w:p w14:paraId="074D4C60" w14:textId="2ED8C883" w:rsidR="004F21C3" w:rsidRDefault="004F21C3" w:rsidP="004F21C3">
      <w:pPr>
        <w:autoSpaceDE w:val="0"/>
        <w:autoSpaceDN w:val="0"/>
        <w:adjustRightInd w:val="0"/>
        <w:spacing w:before="240" w:after="0" w:line="480" w:lineRule="auto"/>
        <w:rPr>
          <w:rFonts w:ascii="Times New Roman" w:hAnsi="Times New Roman" w:cs="Times New Roman"/>
          <w:color w:val="231F20"/>
          <w:sz w:val="24"/>
          <w:szCs w:val="24"/>
          <w:lang w:val="es-ES_tradnl"/>
        </w:rPr>
      </w:pPr>
      <w:r>
        <w:rPr>
          <w:rFonts w:ascii="Times New Roman" w:hAnsi="Times New Roman" w:cs="Times New Roman"/>
          <w:color w:val="231F20"/>
          <w:sz w:val="24"/>
          <w:szCs w:val="24"/>
          <w:lang w:val="es-ES_tradnl"/>
        </w:rPr>
        <w:t>Aún existe controversia acerca de la delimitación de la familia Phytolaccaceae. Nowicke (1968) reconoció seis subfamilias dentro de Phytolaccaceae: Phytolaccoideae, Rivinoideae, Microteoideae, Agdestioideae, Stegnospermoid</w:t>
      </w:r>
      <w:r w:rsidR="00A82465">
        <w:rPr>
          <w:rFonts w:ascii="Times New Roman" w:hAnsi="Times New Roman" w:cs="Times New Roman"/>
          <w:color w:val="231F20"/>
          <w:sz w:val="24"/>
          <w:szCs w:val="24"/>
          <w:lang w:val="es-ES_tradnl"/>
        </w:rPr>
        <w:t xml:space="preserve">eae y Barbeuioideae. </w:t>
      </w:r>
      <w:del w:id="66" w:author="Higinio" w:date="2018-05-29T13:37:00Z">
        <w:r>
          <w:rPr>
            <w:rFonts w:ascii="Times New Roman" w:hAnsi="Times New Roman" w:cs="Times New Roman"/>
            <w:color w:val="231F20"/>
            <w:sz w:val="24"/>
            <w:szCs w:val="24"/>
            <w:lang w:val="es-ES_tradnl"/>
          </w:rPr>
          <w:delText>Sin embargo</w:delText>
        </w:r>
      </w:del>
      <w:ins w:id="67" w:author="Higinio" w:date="2018-05-29T13:37:00Z">
        <w:r w:rsidR="00A82465">
          <w:rPr>
            <w:rFonts w:ascii="Times New Roman" w:hAnsi="Times New Roman" w:cs="Times New Roman"/>
            <w:color w:val="231F20"/>
            <w:sz w:val="24"/>
            <w:szCs w:val="24"/>
            <w:lang w:val="es-ES_tradnl"/>
          </w:rPr>
          <w:t>No obstante</w:t>
        </w:r>
      </w:ins>
      <w:r>
        <w:rPr>
          <w:rFonts w:ascii="Times New Roman" w:hAnsi="Times New Roman" w:cs="Times New Roman"/>
          <w:color w:val="231F20"/>
          <w:sz w:val="24"/>
          <w:szCs w:val="24"/>
          <w:lang w:val="es-ES_tradnl"/>
        </w:rPr>
        <w:t xml:space="preserve"> los géneros que la conformaban han sido separados a través del tiempo en varias familias: Achantocarpaceae, </w:t>
      </w:r>
      <w:r w:rsidRPr="00DF0219">
        <w:rPr>
          <w:rFonts w:ascii="Times New Roman" w:hAnsi="Times New Roman" w:cs="Times New Roman"/>
          <w:color w:val="231F20"/>
          <w:sz w:val="24"/>
          <w:szCs w:val="24"/>
          <w:lang w:val="es-ES_tradnl"/>
        </w:rPr>
        <w:t>Gisekiaceae, Stegnospermaceae, Lophiocarpaceae</w:t>
      </w:r>
      <w:r>
        <w:rPr>
          <w:rFonts w:ascii="Times New Roman" w:hAnsi="Times New Roman" w:cs="Times New Roman"/>
          <w:color w:val="231F20"/>
          <w:sz w:val="24"/>
          <w:szCs w:val="24"/>
          <w:lang w:val="es-ES_tradnl"/>
        </w:rPr>
        <w:t xml:space="preserve">, </w:t>
      </w:r>
      <w:r w:rsidRPr="00DF0219">
        <w:rPr>
          <w:rFonts w:ascii="Times New Roman" w:hAnsi="Times New Roman" w:cs="Times New Roman"/>
          <w:color w:val="231F20"/>
          <w:sz w:val="24"/>
          <w:szCs w:val="24"/>
          <w:lang w:val="es-ES_tradnl"/>
        </w:rPr>
        <w:t>Microteaceae</w:t>
      </w:r>
      <w:r>
        <w:rPr>
          <w:rFonts w:ascii="Times New Roman" w:hAnsi="Times New Roman" w:cs="Times New Roman"/>
          <w:color w:val="231F20"/>
          <w:sz w:val="24"/>
          <w:szCs w:val="24"/>
          <w:lang w:val="es-ES_tradnl"/>
        </w:rPr>
        <w:t>,</w:t>
      </w:r>
      <w:r w:rsidRPr="00DF0219">
        <w:rPr>
          <w:rFonts w:ascii="Times New Roman" w:hAnsi="Times New Roman" w:cs="Times New Roman"/>
          <w:color w:val="231F20"/>
          <w:sz w:val="24"/>
          <w:szCs w:val="24"/>
          <w:lang w:val="es-ES_tradnl"/>
        </w:rPr>
        <w:t xml:space="preserve"> Barbeuiaceae</w:t>
      </w:r>
      <w:r>
        <w:rPr>
          <w:rFonts w:ascii="Times New Roman" w:hAnsi="Times New Roman" w:cs="Times New Roman"/>
          <w:color w:val="231F20"/>
          <w:sz w:val="24"/>
          <w:szCs w:val="24"/>
          <w:lang w:val="es-ES_tradnl"/>
        </w:rPr>
        <w:t xml:space="preserve"> y Petiveriaceae. Actualmente se propone que la familia Phytolaccaceae está conformada por alrededor de cinco géneros y 32 especies distribuidas en dos subfamilias: Phytolaccoideae y Agdestioideae, la primera con cerca de 4 géneros y 31 especies y la segunda con únicamente un género y una especie (Stevens 2001).</w:t>
      </w:r>
    </w:p>
    <w:p w14:paraId="3B77AAA2" w14:textId="77777777" w:rsidR="004F21C3" w:rsidRPr="009F0F2E" w:rsidRDefault="004F21C3" w:rsidP="004F21C3">
      <w:pPr>
        <w:autoSpaceDE w:val="0"/>
        <w:autoSpaceDN w:val="0"/>
        <w:adjustRightInd w:val="0"/>
        <w:spacing w:before="240" w:line="480" w:lineRule="auto"/>
        <w:rPr>
          <w:rFonts w:ascii="Times New Roman" w:hAnsi="Times New Roman" w:cs="Times New Roman"/>
          <w:sz w:val="24"/>
          <w:szCs w:val="24"/>
          <w:lang w:val="es-ES_tradnl"/>
        </w:rPr>
      </w:pPr>
      <w:r>
        <w:rPr>
          <w:rFonts w:ascii="Times New Roman" w:hAnsi="Times New Roman" w:cs="Times New Roman"/>
          <w:color w:val="231F20"/>
          <w:sz w:val="24"/>
          <w:szCs w:val="24"/>
          <w:lang w:val="es-ES_tradnl"/>
        </w:rPr>
        <w:t xml:space="preserve">La  familia Petiveriaceae (Rivinoideae, Phytolaccaceae) (APG IV, 2016), está conformada por nueve géneros que se caracterizan por ser unicarpelares y poseer un solo óvulo (Stevens 2001), y que está más cercanamente relacionada a la familia Nyctaginaceae, con la que comparte el gineceo monocarpelar, que con Phytolaccaceae </w:t>
      </w:r>
      <w:r w:rsidRPr="00852EDA">
        <w:rPr>
          <w:rFonts w:ascii="Times New Roman" w:hAnsi="Times New Roman" w:cs="Times New Roman"/>
          <w:i/>
          <w:color w:val="231F20"/>
          <w:sz w:val="24"/>
          <w:szCs w:val="24"/>
          <w:lang w:val="es-ES_tradnl"/>
        </w:rPr>
        <w:t>sensu</w:t>
      </w:r>
      <w:r>
        <w:rPr>
          <w:rFonts w:ascii="Times New Roman" w:hAnsi="Times New Roman" w:cs="Times New Roman"/>
          <w:color w:val="231F20"/>
          <w:sz w:val="24"/>
          <w:szCs w:val="24"/>
          <w:lang w:val="es-ES_tradnl"/>
        </w:rPr>
        <w:t xml:space="preserve"> </w:t>
      </w:r>
      <w:r w:rsidRPr="00852EDA">
        <w:rPr>
          <w:rFonts w:ascii="Times New Roman" w:hAnsi="Times New Roman" w:cs="Times New Roman"/>
          <w:i/>
          <w:color w:val="231F20"/>
          <w:sz w:val="24"/>
          <w:szCs w:val="24"/>
          <w:lang w:val="es-ES_tradnl"/>
        </w:rPr>
        <w:t>stricto</w:t>
      </w:r>
      <w:r>
        <w:rPr>
          <w:rFonts w:ascii="Times New Roman" w:hAnsi="Times New Roman" w:cs="Times New Roman"/>
          <w:color w:val="231F20"/>
          <w:sz w:val="24"/>
          <w:szCs w:val="24"/>
          <w:lang w:val="es-ES_tradnl"/>
        </w:rPr>
        <w:t xml:space="preserve"> (Cuénoud </w:t>
      </w:r>
      <w:r w:rsidRPr="00852EDA">
        <w:rPr>
          <w:rFonts w:ascii="Times New Roman" w:hAnsi="Times New Roman" w:cs="Times New Roman"/>
          <w:i/>
          <w:color w:val="231F20"/>
          <w:sz w:val="24"/>
          <w:szCs w:val="24"/>
          <w:lang w:val="es-ES_tradnl"/>
        </w:rPr>
        <w:t>et al</w:t>
      </w:r>
      <w:r>
        <w:rPr>
          <w:rFonts w:ascii="Times New Roman" w:hAnsi="Times New Roman" w:cs="Times New Roman"/>
          <w:color w:val="231F20"/>
          <w:sz w:val="24"/>
          <w:szCs w:val="24"/>
          <w:lang w:val="es-ES_tradnl"/>
        </w:rPr>
        <w:t>. 2002)</w:t>
      </w:r>
      <w:r w:rsidRPr="00AF4EAC">
        <w:rPr>
          <w:rFonts w:ascii="Times New Roman" w:hAnsi="Times New Roman" w:cs="Times New Roman"/>
          <w:color w:val="231F20"/>
          <w:sz w:val="24"/>
          <w:szCs w:val="24"/>
          <w:lang w:val="es-ES_tradnl"/>
        </w:rPr>
        <w:t xml:space="preserve">. </w:t>
      </w:r>
      <w:r>
        <w:rPr>
          <w:rFonts w:ascii="Times New Roman" w:hAnsi="Times New Roman" w:cs="Times New Roman"/>
          <w:color w:val="231F20"/>
          <w:sz w:val="24"/>
          <w:szCs w:val="24"/>
          <w:lang w:val="es-ES_tradnl"/>
        </w:rPr>
        <w:t xml:space="preserve"> </w:t>
      </w:r>
    </w:p>
    <w:p w14:paraId="78D9E5AF" w14:textId="38102236" w:rsidR="004F21C3" w:rsidRPr="009F0F2E" w:rsidRDefault="004F21C3" w:rsidP="004F21C3">
      <w:pPr>
        <w:spacing w:line="480" w:lineRule="auto"/>
        <w:rPr>
          <w:rFonts w:ascii="Times New Roman" w:hAnsi="Times New Roman" w:cs="Times New Roman"/>
          <w:color w:val="000000" w:themeColor="text1"/>
          <w:sz w:val="24"/>
          <w:szCs w:val="24"/>
          <w:lang w:val="es-ES_tradnl"/>
        </w:rPr>
      </w:pPr>
      <w:r w:rsidRPr="009F0F2E">
        <w:rPr>
          <w:rFonts w:ascii="Times New Roman" w:hAnsi="Times New Roman" w:cs="Times New Roman"/>
          <w:i/>
          <w:color w:val="000000" w:themeColor="text1"/>
          <w:sz w:val="24"/>
          <w:szCs w:val="24"/>
          <w:lang w:val="es-ES_tradnl"/>
        </w:rPr>
        <w:t>Rivina humilis</w:t>
      </w:r>
      <w:r w:rsidRPr="009F0F2E">
        <w:rPr>
          <w:rFonts w:ascii="Times New Roman" w:hAnsi="Times New Roman" w:cs="Times New Roman"/>
          <w:color w:val="000000" w:themeColor="text1"/>
          <w:sz w:val="24"/>
          <w:szCs w:val="24"/>
          <w:lang w:val="es-ES_tradnl"/>
        </w:rPr>
        <w:t xml:space="preserve"> L., que se reporta como una especie de amplia tolerancia ecológica y característica de la vegetación secundaria derivada del bosque tropical caducifolio y subcaducifolio, así como de algunos enc</w:t>
      </w:r>
      <w:r>
        <w:rPr>
          <w:rFonts w:ascii="Times New Roman" w:hAnsi="Times New Roman" w:cs="Times New Roman"/>
          <w:color w:val="000000" w:themeColor="text1"/>
          <w:sz w:val="24"/>
          <w:szCs w:val="24"/>
          <w:lang w:val="es-ES_tradnl"/>
        </w:rPr>
        <w:t xml:space="preserve">inares y matorrales xerófilos </w:t>
      </w:r>
      <w:r>
        <w:rPr>
          <w:rFonts w:ascii="Times New Roman" w:hAnsi="Times New Roman" w:cs="Times New Roman"/>
          <w:color w:val="000000" w:themeColor="text1"/>
          <w:sz w:val="24"/>
          <w:szCs w:val="24"/>
          <w:lang w:val="es-ES_tradnl"/>
        </w:rPr>
        <w:fldChar w:fldCharType="begin" w:fldLock="1"/>
      </w:r>
      <w:r>
        <w:rPr>
          <w:rFonts w:ascii="Times New Roman" w:hAnsi="Times New Roman" w:cs="Times New Roman"/>
          <w:color w:val="000000" w:themeColor="text1"/>
          <w:sz w:val="24"/>
          <w:szCs w:val="24"/>
          <w:lang w:val="es-ES_tradnl"/>
        </w:rPr>
        <w:instrText>ADDIN CSL_CITATION { "citationItems" : [ { "id" : "ITEM-1", "itemData" : { "ISBN" : "188-5170", "abstract" : "La Flora del Baj\u00edo y de Regiones Adyacentes publica el inventario de las especies de plantas vasculares que crecen en forma silvestre en los estados de Guanajuato, Quer\u00e9taro y en la parte septentrional de Michoac\u00e1n. En este \u00faltimo quedan incluidas las \u00e1reas ubicadas al este del meridiano 102\u00ba 10' W y al norte del parteaguas de la cuenca del r\u00edo Balsas. La Flora es un esfuerzo cooperativo y cr\u00edtico, coordinado por el Instituto de Ecolog\u00eda, A.C., en el que participan investigadores del mismo, as\u00ed como de otros organismos nacionales y algunos extranjeros. Se edita en forma de fasc\u00edculos sin secuencia preestablecida. Cada fasc\u00edculo corresponde en principio a una familia. Adem\u00e1s, se edita una serie paralela de fasc\u00edculos complementarios, que dan cabida a temas ligados al universo vegetal del \u00e1rea, pero que no son propiamente contribuciones taxon\u00f3micas.", "author" : [ { "dropping-particle" : "", "family" : "Rzedowski", "given" : "Jerzy", "non-dropping-particle" : "", "parse-names" : false, "suffix" : "" }, { "dropping-particle" : "", "family" : "Calder\u00f3n", "given" : "Graciela", "non-dropping-particle" : "", "parse-names" : false, "suffix" : "" } ], "container-title" : "Flora del Baj\u00edo y de regiones adyacentes", "id" : "ITEM-1", "issue" : "39", "issued" : { "date-parts" : [ [ "2000" ] ] }, "page" : "31", "title" : "Phytolaccaceae", "type" : "article-journal", "volume" : "83" }, "uris" : [ "http://www.mendeley.com/documents/?uuid=c477ce42-8e06-4608-a46c-e01f11c75400" ] } ], "mendeley" : { "formattedCitation" : "(Rzedowski &amp; Calder\u00f3n, 2000b)", "manualFormatting" : "(Rzedowski y Calder\u00f3n, 2000b)", "plainTextFormattedCitation" : "(Rzedowski &amp; Calder\u00f3n, 2000b)", "previouslyFormattedCitation" : "(Rzedowski &amp; Calder\u00f3n, 2000b)" }, "properties" : { "noteIndex" : 28 }, "schema" : "https://github.com/citation-style-language/schema/raw/master/csl-citation.json" }</w:instrText>
      </w:r>
      <w:r>
        <w:rPr>
          <w:rFonts w:ascii="Times New Roman" w:hAnsi="Times New Roman" w:cs="Times New Roman"/>
          <w:color w:val="000000" w:themeColor="text1"/>
          <w:sz w:val="24"/>
          <w:szCs w:val="24"/>
          <w:lang w:val="es-ES_tradnl"/>
        </w:rPr>
        <w:fldChar w:fldCharType="separate"/>
      </w:r>
      <w:r>
        <w:rPr>
          <w:rFonts w:ascii="Times New Roman" w:hAnsi="Times New Roman" w:cs="Times New Roman"/>
          <w:noProof/>
          <w:color w:val="000000" w:themeColor="text1"/>
          <w:sz w:val="24"/>
          <w:szCs w:val="24"/>
          <w:lang w:val="es-ES_tradnl"/>
        </w:rPr>
        <w:t>(Rzedowski y</w:t>
      </w:r>
      <w:r w:rsidRPr="00DE11A7">
        <w:rPr>
          <w:rFonts w:ascii="Times New Roman" w:hAnsi="Times New Roman" w:cs="Times New Roman"/>
          <w:noProof/>
          <w:color w:val="000000" w:themeColor="text1"/>
          <w:sz w:val="24"/>
          <w:szCs w:val="24"/>
          <w:lang w:val="es-ES_tradnl"/>
        </w:rPr>
        <w:t xml:space="preserve"> Calderón, 2000b)</w:t>
      </w:r>
      <w:r>
        <w:rPr>
          <w:rFonts w:ascii="Times New Roman" w:hAnsi="Times New Roman" w:cs="Times New Roman"/>
          <w:color w:val="000000" w:themeColor="text1"/>
          <w:sz w:val="24"/>
          <w:szCs w:val="24"/>
          <w:lang w:val="es-ES_tradnl"/>
        </w:rPr>
        <w:fldChar w:fldCharType="end"/>
      </w:r>
      <w:r w:rsidRPr="009F0F2E">
        <w:rPr>
          <w:rFonts w:ascii="Times New Roman" w:hAnsi="Times New Roman" w:cs="Times New Roman"/>
          <w:color w:val="000000" w:themeColor="text1"/>
          <w:sz w:val="24"/>
          <w:szCs w:val="24"/>
          <w:lang w:val="es-ES_tradnl"/>
        </w:rPr>
        <w:t>,</w:t>
      </w:r>
      <w:r w:rsidRPr="009F0F2E">
        <w:rPr>
          <w:lang w:val="es-ES_tradnl"/>
        </w:rPr>
        <w:t xml:space="preserve"> y </w:t>
      </w:r>
      <w:r w:rsidRPr="009F0F2E">
        <w:rPr>
          <w:rFonts w:ascii="Times New Roman" w:hAnsi="Times New Roman" w:cs="Times New Roman"/>
          <w:color w:val="000000" w:themeColor="text1"/>
          <w:sz w:val="24"/>
          <w:szCs w:val="24"/>
          <w:lang w:val="es-ES_tradnl"/>
        </w:rPr>
        <w:t>que además es reconocida como maleza varios estado del país</w:t>
      </w:r>
      <w:r w:rsidR="00100D74">
        <w:rPr>
          <w:rFonts w:ascii="Times New Roman" w:hAnsi="Times New Roman" w:cs="Times New Roman"/>
          <w:color w:val="000000" w:themeColor="text1"/>
          <w:sz w:val="24"/>
          <w:szCs w:val="24"/>
          <w:lang w:val="es-ES_tradnl"/>
        </w:rPr>
        <w:t xml:space="preserve"> (Villaseñor-Ríos &amp;</w:t>
      </w:r>
      <w:r w:rsidRPr="009F0F2E">
        <w:rPr>
          <w:rFonts w:ascii="Times New Roman" w:hAnsi="Times New Roman" w:cs="Times New Roman"/>
          <w:color w:val="000000" w:themeColor="text1"/>
          <w:sz w:val="24"/>
          <w:szCs w:val="24"/>
          <w:lang w:val="es-ES_tradnl"/>
        </w:rPr>
        <w:t xml:space="preserve"> E</w:t>
      </w:r>
      <w:r w:rsidR="00100D74">
        <w:rPr>
          <w:rFonts w:ascii="Times New Roman" w:hAnsi="Times New Roman" w:cs="Times New Roman"/>
          <w:color w:val="000000" w:themeColor="text1"/>
          <w:sz w:val="24"/>
          <w:szCs w:val="24"/>
          <w:lang w:val="es-ES_tradnl"/>
        </w:rPr>
        <w:t>spinoza-García, 1998</w:t>
      </w:r>
      <w:del w:id="68" w:author="Higinio" w:date="2018-05-29T13:37:00Z">
        <w:r w:rsidRPr="009F0F2E">
          <w:rPr>
            <w:rFonts w:ascii="Times New Roman" w:hAnsi="Times New Roman" w:cs="Times New Roman"/>
            <w:color w:val="000000" w:themeColor="text1"/>
            <w:sz w:val="24"/>
            <w:szCs w:val="24"/>
            <w:lang w:val="es-ES_tradnl"/>
          </w:rPr>
          <w:delText xml:space="preserve">). Sin embargo </w:delText>
        </w:r>
      </w:del>
      <w:ins w:id="69" w:author="Higinio" w:date="2018-05-29T13:37:00Z">
        <w:r w:rsidR="00D53E10">
          <w:rPr>
            <w:rFonts w:ascii="Times New Roman" w:hAnsi="Times New Roman" w:cs="Times New Roman"/>
            <w:color w:val="000000" w:themeColor="text1"/>
            <w:sz w:val="24"/>
            <w:szCs w:val="24"/>
            <w:lang w:val="es-ES_tradnl"/>
          </w:rPr>
          <w:t xml:space="preserve">), es </w:t>
        </w:r>
      </w:ins>
      <w:r w:rsidR="00D53E10">
        <w:rPr>
          <w:rFonts w:ascii="Times New Roman" w:hAnsi="Times New Roman" w:cs="Times New Roman"/>
          <w:color w:val="000000" w:themeColor="text1"/>
          <w:sz w:val="24"/>
          <w:szCs w:val="24"/>
          <w:lang w:val="es-ES_tradnl"/>
        </w:rPr>
        <w:t xml:space="preserve">en el área de estudio </w:t>
      </w:r>
      <w:del w:id="70" w:author="Higinio" w:date="2018-05-29T13:37:00Z">
        <w:r>
          <w:rPr>
            <w:rFonts w:ascii="Times New Roman" w:hAnsi="Times New Roman" w:cs="Times New Roman"/>
            <w:color w:val="000000" w:themeColor="text1"/>
            <w:sz w:val="24"/>
            <w:szCs w:val="24"/>
            <w:lang w:val="es-ES_tradnl"/>
          </w:rPr>
          <w:delText>es</w:delText>
        </w:r>
        <w:r w:rsidRPr="009F0F2E">
          <w:rPr>
            <w:rFonts w:ascii="Times New Roman" w:hAnsi="Times New Roman" w:cs="Times New Roman"/>
            <w:color w:val="000000" w:themeColor="text1"/>
            <w:sz w:val="24"/>
            <w:szCs w:val="24"/>
            <w:lang w:val="es-ES_tradnl"/>
          </w:rPr>
          <w:delText xml:space="preserve"> </w:delText>
        </w:r>
      </w:del>
      <w:r w:rsidR="00D53E10">
        <w:rPr>
          <w:rFonts w:ascii="Times New Roman" w:hAnsi="Times New Roman" w:cs="Times New Roman"/>
          <w:color w:val="000000" w:themeColor="text1"/>
          <w:sz w:val="24"/>
          <w:szCs w:val="24"/>
          <w:lang w:val="es-ES_tradnl"/>
        </w:rPr>
        <w:t>una especie poco frecuente</w:t>
      </w:r>
      <w:del w:id="71" w:author="Higinio" w:date="2018-05-29T13:37:00Z">
        <w:r w:rsidRPr="009F0F2E">
          <w:rPr>
            <w:rFonts w:ascii="Times New Roman" w:hAnsi="Times New Roman" w:cs="Times New Roman"/>
            <w:color w:val="000000" w:themeColor="text1"/>
            <w:sz w:val="24"/>
            <w:szCs w:val="24"/>
            <w:lang w:val="es-ES_tradnl"/>
          </w:rPr>
          <w:delText>,</w:delText>
        </w:r>
      </w:del>
      <w:r w:rsidRPr="009F0F2E">
        <w:rPr>
          <w:rFonts w:ascii="Times New Roman" w:hAnsi="Times New Roman" w:cs="Times New Roman"/>
          <w:color w:val="000000" w:themeColor="text1"/>
          <w:sz w:val="24"/>
          <w:szCs w:val="24"/>
          <w:lang w:val="es-ES_tradnl"/>
        </w:rPr>
        <w:t xml:space="preserve"> que ha sido localizada únicamente en áreas poco expuestas y con abundante humedad en el municipio de Calvillo. Cabe mencionar que </w:t>
      </w:r>
      <w:r w:rsidRPr="009F0F2E">
        <w:rPr>
          <w:rFonts w:ascii="Times New Roman" w:hAnsi="Times New Roman" w:cs="Times New Roman"/>
          <w:i/>
          <w:color w:val="000000" w:themeColor="text1"/>
          <w:sz w:val="24"/>
          <w:szCs w:val="24"/>
          <w:lang w:val="es-ES_tradnl"/>
        </w:rPr>
        <w:t>Rivina humilis</w:t>
      </w:r>
      <w:r w:rsidRPr="009F0F2E">
        <w:rPr>
          <w:rFonts w:ascii="Times New Roman" w:hAnsi="Times New Roman" w:cs="Times New Roman"/>
          <w:color w:val="000000" w:themeColor="text1"/>
          <w:sz w:val="24"/>
          <w:szCs w:val="24"/>
          <w:lang w:val="es-ES_tradnl"/>
        </w:rPr>
        <w:t xml:space="preserve"> es también un nuevo registro para la flora del estado de Aguascalientes.</w:t>
      </w:r>
    </w:p>
    <w:p w14:paraId="5A4D6CCC" w14:textId="568458DC" w:rsidR="004F21C3" w:rsidRDefault="004F21C3" w:rsidP="004F21C3">
      <w:pPr>
        <w:spacing w:line="480" w:lineRule="auto"/>
        <w:rPr>
          <w:rFonts w:ascii="Times New Roman" w:hAnsi="Times New Roman" w:cs="Times New Roman"/>
          <w:sz w:val="24"/>
          <w:szCs w:val="24"/>
          <w:lang w:val="es-ES_tradnl"/>
        </w:rPr>
      </w:pPr>
      <w:r w:rsidRPr="009F0F2E">
        <w:rPr>
          <w:rFonts w:ascii="Times New Roman" w:hAnsi="Times New Roman" w:cs="Times New Roman"/>
          <w:i/>
          <w:sz w:val="24"/>
          <w:szCs w:val="24"/>
          <w:lang w:val="es-ES_tradnl"/>
        </w:rPr>
        <w:t>Phytolacca octandra</w:t>
      </w:r>
      <w:r w:rsidRPr="009F0F2E">
        <w:rPr>
          <w:rFonts w:ascii="Times New Roman" w:hAnsi="Times New Roman" w:cs="Times New Roman"/>
          <w:sz w:val="24"/>
          <w:szCs w:val="24"/>
          <w:lang w:val="es-ES_tradnl"/>
        </w:rPr>
        <w:t xml:space="preserve"> L. y </w:t>
      </w:r>
      <w:r w:rsidRPr="009F0F2E">
        <w:rPr>
          <w:rFonts w:ascii="Times New Roman" w:hAnsi="Times New Roman" w:cs="Times New Roman"/>
          <w:i/>
          <w:sz w:val="24"/>
          <w:szCs w:val="24"/>
          <w:lang w:val="es-ES_tradnl"/>
        </w:rPr>
        <w:t>P. icosandra</w:t>
      </w:r>
      <w:r w:rsidRPr="009F0F2E">
        <w:rPr>
          <w:rFonts w:ascii="Times New Roman" w:hAnsi="Times New Roman" w:cs="Times New Roman"/>
          <w:sz w:val="24"/>
          <w:szCs w:val="24"/>
          <w:lang w:val="es-ES_tradnl"/>
        </w:rPr>
        <w:t xml:space="preserve"> L. son localmente conocidas con el nombre de “congarey”, ambas son plantas tóxicas utilizadas como medicinales en el Estado de Agua</w:t>
      </w:r>
      <w:r>
        <w:rPr>
          <w:rFonts w:ascii="Times New Roman" w:hAnsi="Times New Roman" w:cs="Times New Roman"/>
          <w:sz w:val="24"/>
          <w:szCs w:val="24"/>
          <w:lang w:val="es-ES_tradnl"/>
        </w:rPr>
        <w:t xml:space="preserve">scalientes </w:t>
      </w:r>
      <w:r>
        <w:rPr>
          <w:rFonts w:ascii="Times New Roman" w:hAnsi="Times New Roman" w:cs="Times New Roman"/>
          <w:sz w:val="24"/>
          <w:szCs w:val="24"/>
          <w:lang w:val="es-ES_tradnl"/>
        </w:rPr>
        <w:fldChar w:fldCharType="begin" w:fldLock="1"/>
      </w:r>
      <w:r>
        <w:rPr>
          <w:rFonts w:ascii="Times New Roman" w:hAnsi="Times New Roman" w:cs="Times New Roman"/>
          <w:sz w:val="24"/>
          <w:szCs w:val="24"/>
          <w:lang w:val="es-ES_tradnl"/>
        </w:rPr>
        <w:instrText>ADDIN CSL_CITATION { "citationItems" : [ { "id" : "ITEM-1", "itemData" : { "ISBN" : "9786078359837", "author" : [ { "dropping-particle" : "", "family" : "Garc\u00eda-Regalado", "given" : "Gerardo", "non-dropping-particle" : "", "parse-names" : false, "suffix" : "" } ], "edition" : "1", "id" : "ITEM-1", "issued" : { "date-parts" : [ [ "2014" ] ] }, "publisher" : "Universidad Aut\u00f3noma de Aguascalientes", "publisher-place" : "Aguascalientes, M\u00e9xico", "title" : "Plantas Medicinales de Aguacalientes", "type" : "book" }, "uris" : [ "http://www.mendeley.com/documents/?uuid=2e2caa3b-eb94-406c-a2d6-b1d5cb7b9950" ] } ], "mendeley" : { "formattedCitation" : "(Garc\u00eda-Regalado, 2014)", "plainTextFormattedCitation" : "(Garc\u00eda-Regalado, 2014)", "previouslyFormattedCitation" : "(Garc\u00eda-Regalado, 2014)" }, "properties" : { "noteIndex" : 29 }, "schema" : "https://github.com/citation-style-language/schema/raw/master/csl-citation.json" }</w:instrText>
      </w:r>
      <w:r>
        <w:rPr>
          <w:rFonts w:ascii="Times New Roman" w:hAnsi="Times New Roman" w:cs="Times New Roman"/>
          <w:sz w:val="24"/>
          <w:szCs w:val="24"/>
          <w:lang w:val="es-ES_tradnl"/>
        </w:rPr>
        <w:fldChar w:fldCharType="separate"/>
      </w:r>
      <w:r w:rsidRPr="007B3F9F">
        <w:rPr>
          <w:rFonts w:ascii="Times New Roman" w:hAnsi="Times New Roman" w:cs="Times New Roman"/>
          <w:noProof/>
          <w:sz w:val="24"/>
          <w:szCs w:val="24"/>
          <w:lang w:val="es-ES_tradnl"/>
        </w:rPr>
        <w:t>(García-Regalado, 2014)</w:t>
      </w:r>
      <w:r>
        <w:rPr>
          <w:rFonts w:ascii="Times New Roman" w:hAnsi="Times New Roman" w:cs="Times New Roman"/>
          <w:sz w:val="24"/>
          <w:szCs w:val="24"/>
          <w:lang w:val="es-ES_tradnl"/>
        </w:rPr>
        <w:fldChar w:fldCharType="end"/>
      </w:r>
      <w:r>
        <w:rPr>
          <w:rFonts w:ascii="Times New Roman" w:hAnsi="Times New Roman" w:cs="Times New Roman"/>
          <w:sz w:val="24"/>
          <w:szCs w:val="24"/>
          <w:lang w:val="es-ES_tradnl"/>
        </w:rPr>
        <w:t>, y</w:t>
      </w:r>
      <w:r w:rsidRPr="009F0F2E">
        <w:rPr>
          <w:rFonts w:ascii="Times New Roman" w:hAnsi="Times New Roman" w:cs="Times New Roman"/>
          <w:sz w:val="24"/>
          <w:szCs w:val="24"/>
          <w:lang w:val="es-ES_tradnl"/>
        </w:rPr>
        <w:t xml:space="preserve"> muy parecidas morfológic</w:t>
      </w:r>
      <w:r>
        <w:rPr>
          <w:rFonts w:ascii="Times New Roman" w:hAnsi="Times New Roman" w:cs="Times New Roman"/>
          <w:sz w:val="24"/>
          <w:szCs w:val="24"/>
          <w:lang w:val="es-ES_tradnl"/>
        </w:rPr>
        <w:t>amente,</w:t>
      </w:r>
      <w:r w:rsidRPr="009F0F2E">
        <w:rPr>
          <w:rFonts w:ascii="Times New Roman" w:hAnsi="Times New Roman" w:cs="Times New Roman"/>
          <w:sz w:val="24"/>
          <w:szCs w:val="24"/>
          <w:lang w:val="es-ES_tradnl"/>
        </w:rPr>
        <w:t xml:space="preserve"> algunos autores actuales </w:t>
      </w:r>
      <w:r>
        <w:rPr>
          <w:rFonts w:ascii="Times New Roman" w:hAnsi="Times New Roman" w:cs="Times New Roman"/>
          <w:sz w:val="24"/>
          <w:szCs w:val="24"/>
          <w:lang w:val="es-ES_tradnl"/>
        </w:rPr>
        <w:fldChar w:fldCharType="begin" w:fldLock="1"/>
      </w:r>
      <w:r>
        <w:rPr>
          <w:rFonts w:ascii="Times New Roman" w:hAnsi="Times New Roman" w:cs="Times New Roman"/>
          <w:sz w:val="24"/>
          <w:szCs w:val="24"/>
          <w:lang w:val="es-ES_tradnl"/>
        </w:rPr>
        <w:instrText>ADDIN CSL_CITATION { "citationItems" : [ { "id" : "ITEM-1", "itemData" : { "author" : [ { "dropping-particle" : "", "family" : "Rzedowski", "given" : "Jerzy", "non-dropping-particle" : "", "parse-names" : false, "suffix" : "" }, { "dropping-particle" : "", "family" : "Calder\u00f3n", "given" : "Graciela", "non-dropping-particle" : "", "parse-names" : false, "suffix" : "" } ], "container-title" : "Acta Bot\u00e1nica Mexicana", "id" : "ITEM-1", "issued" : { "date-parts" : [ [ "2000" ] ] }, "page" : "49-66", "title" : "Notas sobre el g\u00e9nero Phytolacca (Phytolaccaceae) en M\u00e9xico", "type" : "article-journal", "volume" : "53" }, "uris" : [ "http://www.mendeley.com/documents/?uuid=e8a2adc1-4cb6-469b-971c-ddc170a7b8a0" ] }, { "id" : "ITEM-2", "itemData" : { "ISBN" : "9683631088", "author" : [ { "dropping-particle" : "", "family" : "Villanueva-Almanza", "given" : "Lorena", "non-dropping-particle" : "", "parse-names" : false, "suffix" : "" } ], "container-title" : "Flora Del Valle De Tehuac\u00e1n-Cuicatl\u00e1n", "id" : "ITEM-2", "issued" : { "date-parts" : [ [ "2012" ] ] }, "page" : "1-24", "title" : "Phytolaccaceae", "type" : "article-journal", "volume" : "105" }, "uris" : [ "http://www.mendeley.com/documents/?uuid=52c6c6c3-3bb6-418b-9c59-9d2f70379f92" ] } ], "mendeley" : { "formattedCitation" : "(Rzedowski &amp; Calder\u00f3n, 2000a; Villanueva-Almanza, 2012)", "manualFormatting" : "(Rzedowski y Calder\u00f3n, 2000a; Villanueva-Almanza, 2012)", "plainTextFormattedCitation" : "(Rzedowski &amp; Calder\u00f3n, 2000a; Villanueva-Almanza, 2012)", "previouslyFormattedCitation" : "(Rzedowski &amp; Calder\u00f3n, 2000a; Villanueva-Almanza, 2012)" }, "properties" : { "noteIndex" : 29 }, "schema" : "https://github.com/citation-style-language/schema/raw/master/csl-citation.json" }</w:instrText>
      </w:r>
      <w:r>
        <w:rPr>
          <w:rFonts w:ascii="Times New Roman" w:hAnsi="Times New Roman" w:cs="Times New Roman"/>
          <w:sz w:val="24"/>
          <w:szCs w:val="24"/>
          <w:lang w:val="es-ES_tradnl"/>
        </w:rPr>
        <w:fldChar w:fldCharType="separate"/>
      </w:r>
      <w:r>
        <w:rPr>
          <w:rFonts w:ascii="Times New Roman" w:hAnsi="Times New Roman" w:cs="Times New Roman"/>
          <w:noProof/>
          <w:sz w:val="24"/>
          <w:szCs w:val="24"/>
          <w:lang w:val="es-ES_tradnl"/>
        </w:rPr>
        <w:t>(Rzedowski y</w:t>
      </w:r>
      <w:r w:rsidRPr="00DE11A7">
        <w:rPr>
          <w:rFonts w:ascii="Times New Roman" w:hAnsi="Times New Roman" w:cs="Times New Roman"/>
          <w:noProof/>
          <w:sz w:val="24"/>
          <w:szCs w:val="24"/>
          <w:lang w:val="es-ES_tradnl"/>
        </w:rPr>
        <w:t xml:space="preserve"> Calderón, 2000a; Villanueva-Almanza, 2012)</w:t>
      </w:r>
      <w:r>
        <w:rPr>
          <w:rFonts w:ascii="Times New Roman" w:hAnsi="Times New Roman" w:cs="Times New Roman"/>
          <w:sz w:val="24"/>
          <w:szCs w:val="24"/>
          <w:lang w:val="es-ES_tradnl"/>
        </w:rPr>
        <w:fldChar w:fldCharType="end"/>
      </w:r>
      <w:r w:rsidRPr="009F0F2E">
        <w:rPr>
          <w:rFonts w:ascii="Times New Roman" w:hAnsi="Times New Roman" w:cs="Times New Roman"/>
          <w:sz w:val="24"/>
          <w:szCs w:val="24"/>
          <w:lang w:val="es-ES_tradnl"/>
        </w:rPr>
        <w:t xml:space="preserve"> consideran a</w:t>
      </w:r>
      <w:r w:rsidRPr="009F0F2E">
        <w:rPr>
          <w:rFonts w:ascii="Times New Roman" w:hAnsi="Times New Roman" w:cs="Times New Roman"/>
          <w:i/>
          <w:sz w:val="24"/>
          <w:szCs w:val="24"/>
          <w:lang w:val="es-ES_tradnl"/>
        </w:rPr>
        <w:t xml:space="preserve"> P. octandra</w:t>
      </w:r>
      <w:r w:rsidRPr="009F0F2E">
        <w:rPr>
          <w:rFonts w:ascii="Times New Roman" w:hAnsi="Times New Roman" w:cs="Times New Roman"/>
          <w:sz w:val="24"/>
          <w:szCs w:val="24"/>
          <w:lang w:val="es-ES_tradnl"/>
        </w:rPr>
        <w:t xml:space="preserve"> como sinónimo de </w:t>
      </w:r>
      <w:r w:rsidRPr="009F0F2E">
        <w:rPr>
          <w:rFonts w:ascii="Times New Roman" w:hAnsi="Times New Roman" w:cs="Times New Roman"/>
          <w:i/>
          <w:sz w:val="24"/>
          <w:szCs w:val="24"/>
          <w:lang w:val="es-ES_tradnl"/>
        </w:rPr>
        <w:t>P. icosandra</w:t>
      </w:r>
      <w:r w:rsidRPr="009F0F2E">
        <w:rPr>
          <w:rFonts w:ascii="Times New Roman" w:hAnsi="Times New Roman" w:cs="Times New Roman"/>
          <w:sz w:val="24"/>
          <w:szCs w:val="24"/>
          <w:lang w:val="es-ES_tradnl"/>
        </w:rPr>
        <w:t xml:space="preserve">, sin embargo estudios moleculares </w:t>
      </w:r>
      <w:r>
        <w:rPr>
          <w:rFonts w:ascii="Times New Roman" w:hAnsi="Times New Roman" w:cs="Times New Roman"/>
          <w:sz w:val="24"/>
          <w:szCs w:val="24"/>
          <w:lang w:val="es-ES_tradnl"/>
        </w:rPr>
        <w:t xml:space="preserve">recientes </w:t>
      </w:r>
      <w:r>
        <w:rPr>
          <w:rFonts w:ascii="Times New Roman" w:hAnsi="Times New Roman" w:cs="Times New Roman"/>
          <w:sz w:val="24"/>
          <w:szCs w:val="24"/>
          <w:lang w:val="es-ES_tradnl"/>
        </w:rPr>
        <w:fldChar w:fldCharType="begin" w:fldLock="1"/>
      </w:r>
      <w:r>
        <w:rPr>
          <w:rFonts w:ascii="Times New Roman" w:hAnsi="Times New Roman" w:cs="Times New Roman"/>
          <w:sz w:val="24"/>
          <w:szCs w:val="24"/>
          <w:lang w:val="es-ES_tradnl"/>
        </w:rPr>
        <w:instrText>ADDIN CSL_CITATION { "citationItems" : [ { "id" : "ITEM-1", "itemData" : { "DOI" : "http://dx.doi.org/10.3329/bjpt.v22i1.23859", "author" : [ { "dropping-particle" : "", "family" : "Ali, M. A., Lee, J., Kim, S.Y., Park, S.H., &amp; Al-Hemaid", "given" : "F. M. A.", "non-dropping-particle" : "", "parse-names" : false, "suffix" : "" } ], "container-title" : "Bangladesh J. Plant Taxon.", "id" : "ITEM-1", "issue" : "1", "issued" : { "date-parts" : [ [ "2015" ] ] }, "page" : "1-8", "title" : "Molecular Phylogenetic Analyses of internal transcribed spacer (ITS) sequences of nuclear ribosomal DNA indicate monophyly of the genus Phytolacca (Phytolaccaceae).", "type" : "article-journal", "volume" : "22" }, "uris" : [ "http://www.mendeley.com/documents/?uuid=2ede9de2-ea99-4819-88d3-e3f321828664" ] } ], "mendeley" : { "formattedCitation" : "(Ali, M. A., Lee, J., Kim, S.Y., Park, S.H., &amp; Al-Hemaid, 2015)", "manualFormatting" : "(Ali et al., 2015)", "plainTextFormattedCitation" : "(Ali, M. A., Lee, J., Kim, S.Y., Park, S.H., &amp; Al-Hemaid, 2015)", "previouslyFormattedCitation" : "(Ali, M. A., Lee, J., Kim, S.Y., Park, S.H., &amp; Al-Hemaid, 2015)" }, "properties" : { "noteIndex" : 28 }, "schema" : "https://github.com/citation-style-language/schema/raw/master/csl-citation.json" }</w:instrText>
      </w:r>
      <w:r>
        <w:rPr>
          <w:rFonts w:ascii="Times New Roman" w:hAnsi="Times New Roman" w:cs="Times New Roman"/>
          <w:sz w:val="24"/>
          <w:szCs w:val="24"/>
          <w:lang w:val="es-ES_tradnl"/>
        </w:rPr>
        <w:fldChar w:fldCharType="separate"/>
      </w:r>
      <w:r>
        <w:rPr>
          <w:rFonts w:ascii="Times New Roman" w:hAnsi="Times New Roman" w:cs="Times New Roman"/>
          <w:noProof/>
          <w:sz w:val="24"/>
          <w:szCs w:val="24"/>
          <w:lang w:val="es-ES_tradnl"/>
        </w:rPr>
        <w:t>(Ali et al.</w:t>
      </w:r>
      <w:r w:rsidRPr="00356725">
        <w:rPr>
          <w:rFonts w:ascii="Times New Roman" w:hAnsi="Times New Roman" w:cs="Times New Roman"/>
          <w:noProof/>
          <w:sz w:val="24"/>
          <w:szCs w:val="24"/>
          <w:lang w:val="es-ES_tradnl"/>
        </w:rPr>
        <w:t>, 2015)</w:t>
      </w:r>
      <w:r>
        <w:rPr>
          <w:rFonts w:ascii="Times New Roman" w:hAnsi="Times New Roman" w:cs="Times New Roman"/>
          <w:sz w:val="24"/>
          <w:szCs w:val="24"/>
          <w:lang w:val="es-ES_tradnl"/>
        </w:rPr>
        <w:fldChar w:fldCharType="end"/>
      </w:r>
      <w:r w:rsidRPr="009F0F2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sugieren la posibilidad de que en realidad se trate de</w:t>
      </w:r>
      <w:r w:rsidRPr="009F0F2E">
        <w:rPr>
          <w:rFonts w:ascii="Times New Roman" w:hAnsi="Times New Roman" w:cs="Times New Roman"/>
          <w:sz w:val="24"/>
          <w:szCs w:val="24"/>
          <w:lang w:val="es-ES_tradnl"/>
        </w:rPr>
        <w:t xml:space="preserve"> dos especies distintas. De acuerdo con los ejemplares examinados y</w:t>
      </w:r>
      <w:r>
        <w:rPr>
          <w:rFonts w:ascii="Times New Roman" w:hAnsi="Times New Roman" w:cs="Times New Roman"/>
          <w:sz w:val="24"/>
          <w:szCs w:val="24"/>
          <w:lang w:val="es-ES_tradnl"/>
        </w:rPr>
        <w:t xml:space="preserve"> algunos autores como Nienaber &amp;</w:t>
      </w:r>
      <w:r w:rsidRPr="009F0F2E">
        <w:rPr>
          <w:rFonts w:ascii="Times New Roman" w:hAnsi="Times New Roman" w:cs="Times New Roman"/>
          <w:sz w:val="24"/>
          <w:szCs w:val="24"/>
          <w:lang w:val="es-ES_tradnl"/>
        </w:rPr>
        <w:t xml:space="preserve"> Thieret </w:t>
      </w:r>
      <w:r>
        <w:rPr>
          <w:rFonts w:ascii="Times New Roman" w:hAnsi="Times New Roman" w:cs="Times New Roman"/>
          <w:sz w:val="24"/>
          <w:szCs w:val="24"/>
          <w:lang w:val="es-ES_tradnl"/>
        </w:rPr>
        <w:t>(2003</w:t>
      </w:r>
      <w:r w:rsidRPr="009F0F2E">
        <w:rPr>
          <w:rFonts w:ascii="Times New Roman" w:hAnsi="Times New Roman" w:cs="Times New Roman"/>
          <w:sz w:val="24"/>
          <w:szCs w:val="24"/>
          <w:lang w:val="es-ES_tradnl"/>
        </w:rPr>
        <w:t>)</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w:t>
      </w:r>
      <w:r w:rsidRPr="009F0F2E">
        <w:rPr>
          <w:rFonts w:ascii="Times New Roman" w:hAnsi="Times New Roman" w:cs="Times New Roman"/>
          <w:sz w:val="24"/>
          <w:szCs w:val="24"/>
          <w:lang w:val="es-ES_tradnl"/>
        </w:rPr>
        <w:t xml:space="preserve">a principal característica que distingue a </w:t>
      </w:r>
      <w:r w:rsidRPr="009F0F2E">
        <w:rPr>
          <w:rFonts w:ascii="Times New Roman" w:hAnsi="Times New Roman" w:cs="Times New Roman"/>
          <w:i/>
          <w:sz w:val="24"/>
          <w:szCs w:val="24"/>
          <w:lang w:val="es-ES_tradnl"/>
        </w:rPr>
        <w:t>Phytolacca icosandra</w:t>
      </w:r>
      <w:r w:rsidRPr="009F0F2E">
        <w:rPr>
          <w:rFonts w:ascii="Times New Roman" w:hAnsi="Times New Roman" w:cs="Times New Roman"/>
          <w:sz w:val="24"/>
          <w:szCs w:val="24"/>
          <w:lang w:val="es-ES_tradnl"/>
        </w:rPr>
        <w:t xml:space="preserve"> de </w:t>
      </w:r>
      <w:r w:rsidRPr="009F0F2E">
        <w:rPr>
          <w:rFonts w:ascii="Times New Roman" w:hAnsi="Times New Roman" w:cs="Times New Roman"/>
          <w:i/>
          <w:sz w:val="24"/>
          <w:szCs w:val="24"/>
          <w:lang w:val="es-ES_tradnl"/>
        </w:rPr>
        <w:t>P. octandra</w:t>
      </w:r>
      <w:r w:rsidRPr="009F0F2E">
        <w:rPr>
          <w:rFonts w:ascii="Times New Roman" w:hAnsi="Times New Roman" w:cs="Times New Roman"/>
          <w:sz w:val="24"/>
          <w:szCs w:val="24"/>
          <w:lang w:val="es-ES_tradnl"/>
        </w:rPr>
        <w:t xml:space="preserve"> es el número de verticilos y estambres en el </w:t>
      </w:r>
      <w:r w:rsidRPr="0064346C">
        <w:rPr>
          <w:rFonts w:ascii="Times New Roman" w:hAnsi="Times New Roman" w:cs="Times New Roman"/>
          <w:sz w:val="24"/>
          <w:szCs w:val="24"/>
          <w:lang w:val="es-ES_tradnl"/>
        </w:rPr>
        <w:t>androceo</w:t>
      </w:r>
      <w:r w:rsidRPr="009F0F2E">
        <w:rPr>
          <w:rFonts w:ascii="Times New Roman" w:hAnsi="Times New Roman" w:cs="Times New Roman"/>
          <w:sz w:val="24"/>
          <w:szCs w:val="24"/>
          <w:lang w:val="es-ES_tradnl"/>
        </w:rPr>
        <w:t xml:space="preserve">, </w:t>
      </w:r>
      <w:r w:rsidRPr="009F0F2E">
        <w:rPr>
          <w:rFonts w:ascii="Times New Roman" w:hAnsi="Times New Roman" w:cs="Times New Roman"/>
          <w:i/>
          <w:sz w:val="24"/>
          <w:szCs w:val="24"/>
          <w:lang w:val="es-ES_tradnl"/>
        </w:rPr>
        <w:t>P. icosandra</w:t>
      </w:r>
      <w:r>
        <w:rPr>
          <w:rFonts w:ascii="Times New Roman" w:hAnsi="Times New Roman" w:cs="Times New Roman"/>
          <w:i/>
          <w:sz w:val="24"/>
          <w:szCs w:val="24"/>
          <w:lang w:val="es-ES_tradnl"/>
        </w:rPr>
        <w:t xml:space="preserve"> </w:t>
      </w:r>
      <w:del w:id="72" w:author="Higinio" w:date="2018-05-29T13:37:00Z">
        <w:r w:rsidRPr="009F0F2E">
          <w:rPr>
            <w:rFonts w:ascii="Times New Roman" w:hAnsi="Times New Roman" w:cs="Times New Roman"/>
            <w:sz w:val="24"/>
            <w:szCs w:val="24"/>
            <w:lang w:val="es-ES_tradnl"/>
          </w:rPr>
          <w:delText>porsee</w:delText>
        </w:r>
      </w:del>
      <w:ins w:id="73" w:author="Higinio" w:date="2018-05-29T13:37:00Z">
        <w:r w:rsidR="00125B88">
          <w:rPr>
            <w:rFonts w:ascii="Times New Roman" w:hAnsi="Times New Roman" w:cs="Times New Roman"/>
            <w:sz w:val="24"/>
            <w:szCs w:val="24"/>
            <w:lang w:val="es-ES_tradnl"/>
          </w:rPr>
          <w:t>po</w:t>
        </w:r>
        <w:r w:rsidRPr="009F0F2E">
          <w:rPr>
            <w:rFonts w:ascii="Times New Roman" w:hAnsi="Times New Roman" w:cs="Times New Roman"/>
            <w:sz w:val="24"/>
            <w:szCs w:val="24"/>
            <w:lang w:val="es-ES_tradnl"/>
          </w:rPr>
          <w:t>see</w:t>
        </w:r>
      </w:ins>
      <w:r w:rsidRPr="009F0F2E">
        <w:rPr>
          <w:rFonts w:ascii="Times New Roman" w:hAnsi="Times New Roman" w:cs="Times New Roman"/>
          <w:sz w:val="24"/>
          <w:szCs w:val="24"/>
          <w:lang w:val="es-ES_tradnl"/>
        </w:rPr>
        <w:t xml:space="preserve"> de (14)16-20 estambres dispuestos en dos verticilos, mientras que </w:t>
      </w:r>
      <w:r w:rsidRPr="009F0F2E">
        <w:rPr>
          <w:rFonts w:ascii="Times New Roman" w:hAnsi="Times New Roman" w:cs="Times New Roman"/>
          <w:i/>
          <w:sz w:val="24"/>
          <w:szCs w:val="24"/>
          <w:lang w:val="es-ES_tradnl"/>
        </w:rPr>
        <w:t>P. octandra</w:t>
      </w:r>
      <w:r w:rsidRPr="009F0F2E">
        <w:rPr>
          <w:rFonts w:ascii="Times New Roman" w:hAnsi="Times New Roman" w:cs="Times New Roman"/>
          <w:sz w:val="24"/>
          <w:szCs w:val="24"/>
          <w:lang w:val="es-ES_tradnl"/>
        </w:rPr>
        <w:t xml:space="preserve"> posee generalmente 6-8 (10) estambres dispuestos en un solo verticilo. Se observaron otras diferencias en las colectas realizadas en la entidad, como lo es la forma de las hojas, </w:t>
      </w:r>
      <w:r w:rsidRPr="009F0F2E">
        <w:rPr>
          <w:rFonts w:ascii="Times New Roman" w:hAnsi="Times New Roman" w:cs="Times New Roman"/>
          <w:i/>
          <w:sz w:val="24"/>
          <w:szCs w:val="24"/>
          <w:lang w:val="es-ES_tradnl"/>
        </w:rPr>
        <w:t>P. icosandra</w:t>
      </w:r>
      <w:r w:rsidRPr="009F0F2E">
        <w:rPr>
          <w:rFonts w:ascii="Times New Roman" w:hAnsi="Times New Roman" w:cs="Times New Roman"/>
          <w:sz w:val="24"/>
          <w:szCs w:val="24"/>
          <w:lang w:val="es-ES_tradnl"/>
        </w:rPr>
        <w:t xml:space="preserve"> posee hojas ovadas a ovado elípticas, mientras que </w:t>
      </w:r>
      <w:r w:rsidRPr="009F0F2E">
        <w:rPr>
          <w:rFonts w:ascii="Times New Roman" w:hAnsi="Times New Roman" w:cs="Times New Roman"/>
          <w:i/>
          <w:sz w:val="24"/>
          <w:szCs w:val="24"/>
          <w:lang w:val="es-ES_tradnl"/>
        </w:rPr>
        <w:t xml:space="preserve">P. octandra </w:t>
      </w:r>
      <w:r w:rsidRPr="009F0F2E">
        <w:rPr>
          <w:rFonts w:ascii="Times New Roman" w:hAnsi="Times New Roman" w:cs="Times New Roman"/>
          <w:sz w:val="24"/>
          <w:szCs w:val="24"/>
          <w:lang w:val="es-ES_tradnl"/>
        </w:rPr>
        <w:t xml:space="preserve">presenta hojas elípticas a oblongo elípticas. También se observó que en general </w:t>
      </w:r>
      <w:r w:rsidRPr="009F0F2E">
        <w:rPr>
          <w:rFonts w:ascii="Times New Roman" w:hAnsi="Times New Roman" w:cs="Times New Roman"/>
          <w:i/>
          <w:sz w:val="24"/>
          <w:szCs w:val="24"/>
          <w:lang w:val="es-ES_tradnl"/>
        </w:rPr>
        <w:t>P. icosandra</w:t>
      </w:r>
      <w:r w:rsidRPr="009F0F2E">
        <w:rPr>
          <w:rFonts w:ascii="Times New Roman" w:hAnsi="Times New Roman" w:cs="Times New Roman"/>
          <w:sz w:val="24"/>
          <w:szCs w:val="24"/>
          <w:lang w:val="es-ES_tradnl"/>
        </w:rPr>
        <w:t xml:space="preserve"> presenta un mayor tamaño en hojas, las que pueden alcanzar los 40 cm de largo, y también inflorescencias más largas, que pueden llegar a medir más de 35 cm. En el estado de Aguascalientes se pueden encontrar estas dos especies cohabitand</w:t>
      </w:r>
      <w:r w:rsidR="00030FB4">
        <w:rPr>
          <w:rFonts w:ascii="Times New Roman" w:hAnsi="Times New Roman" w:cs="Times New Roman"/>
          <w:sz w:val="24"/>
          <w:szCs w:val="24"/>
          <w:lang w:val="es-ES_tradnl"/>
        </w:rPr>
        <w:t xml:space="preserve">o en una misma área, </w:t>
      </w:r>
      <w:del w:id="74" w:author="Higinio" w:date="2018-05-29T13:37:00Z">
        <w:r w:rsidRPr="009F0F2E">
          <w:rPr>
            <w:rFonts w:ascii="Times New Roman" w:hAnsi="Times New Roman" w:cs="Times New Roman"/>
            <w:sz w:val="24"/>
            <w:szCs w:val="24"/>
            <w:lang w:val="es-ES_tradnl"/>
          </w:rPr>
          <w:delText>sin embargo</w:delText>
        </w:r>
      </w:del>
      <w:ins w:id="75" w:author="Higinio" w:date="2018-05-29T13:37:00Z">
        <w:r w:rsidR="00030FB4">
          <w:rPr>
            <w:rFonts w:ascii="Times New Roman" w:hAnsi="Times New Roman" w:cs="Times New Roman"/>
            <w:sz w:val="24"/>
            <w:szCs w:val="24"/>
            <w:lang w:val="es-ES_tradnl"/>
          </w:rPr>
          <w:t>aunque</w:t>
        </w:r>
      </w:ins>
      <w:r w:rsidRPr="009F0F2E">
        <w:rPr>
          <w:rFonts w:ascii="Times New Roman" w:hAnsi="Times New Roman" w:cs="Times New Roman"/>
          <w:sz w:val="24"/>
          <w:szCs w:val="24"/>
          <w:lang w:val="es-ES_tradnl"/>
        </w:rPr>
        <w:t xml:space="preserve"> </w:t>
      </w:r>
      <w:r w:rsidRPr="009F0F2E">
        <w:rPr>
          <w:rFonts w:ascii="Times New Roman" w:hAnsi="Times New Roman" w:cs="Times New Roman"/>
          <w:i/>
          <w:sz w:val="24"/>
          <w:szCs w:val="24"/>
          <w:lang w:val="es-ES_tradnl"/>
        </w:rPr>
        <w:t>P. icosandra</w:t>
      </w:r>
      <w:r w:rsidRPr="009F0F2E">
        <w:rPr>
          <w:rFonts w:ascii="Times New Roman" w:hAnsi="Times New Roman" w:cs="Times New Roman"/>
          <w:sz w:val="24"/>
          <w:szCs w:val="24"/>
          <w:lang w:val="es-ES_tradnl"/>
        </w:rPr>
        <w:t xml:space="preserve"> tiene una </w:t>
      </w:r>
      <w:r w:rsidRPr="00D46106">
        <w:rPr>
          <w:rFonts w:ascii="Times New Roman" w:hAnsi="Times New Roman" w:cs="Times New Roman"/>
          <w:sz w:val="24"/>
          <w:szCs w:val="24"/>
          <w:lang w:val="es-ES_tradnl"/>
        </w:rPr>
        <w:t>distribución</w:t>
      </w:r>
      <w:r w:rsidRPr="009F0F2E">
        <w:rPr>
          <w:rFonts w:ascii="Times New Roman" w:hAnsi="Times New Roman" w:cs="Times New Roman"/>
          <w:sz w:val="24"/>
          <w:szCs w:val="24"/>
          <w:lang w:val="es-ES_tradnl"/>
        </w:rPr>
        <w:t xml:space="preserve"> más restringida que </w:t>
      </w:r>
      <w:r w:rsidRPr="009F0F2E">
        <w:rPr>
          <w:rFonts w:ascii="Times New Roman" w:hAnsi="Times New Roman" w:cs="Times New Roman"/>
          <w:i/>
          <w:sz w:val="24"/>
          <w:szCs w:val="24"/>
          <w:lang w:val="es-ES_tradnl"/>
        </w:rPr>
        <w:t>P. octandra</w:t>
      </w:r>
      <w:r w:rsidRPr="009F0F2E">
        <w:rPr>
          <w:rFonts w:ascii="Times New Roman" w:hAnsi="Times New Roman" w:cs="Times New Roman"/>
          <w:sz w:val="24"/>
          <w:szCs w:val="24"/>
          <w:lang w:val="es-ES_tradnl"/>
        </w:rPr>
        <w:t xml:space="preserve">, en general </w:t>
      </w:r>
      <w:r w:rsidRPr="009F0F2E">
        <w:rPr>
          <w:rFonts w:ascii="Times New Roman" w:hAnsi="Times New Roman" w:cs="Times New Roman"/>
          <w:i/>
          <w:sz w:val="24"/>
          <w:szCs w:val="24"/>
          <w:lang w:val="es-ES_tradnl"/>
        </w:rPr>
        <w:t>P. icosandra</w:t>
      </w:r>
      <w:r w:rsidRPr="009F0F2E">
        <w:rPr>
          <w:rFonts w:ascii="Times New Roman" w:hAnsi="Times New Roman" w:cs="Times New Roman"/>
          <w:sz w:val="24"/>
          <w:szCs w:val="24"/>
          <w:lang w:val="es-ES_tradnl"/>
        </w:rPr>
        <w:t xml:space="preserve"> se localizó en matorral subtropical y bosque tropical bajo caducifolio en el municipio de Calvillo, a excepción de una colecta al sureste del municipio de Aguascalientes, en bosque de galería, mientras que  </w:t>
      </w:r>
      <w:r w:rsidRPr="009F0F2E">
        <w:rPr>
          <w:rFonts w:ascii="Times New Roman" w:hAnsi="Times New Roman" w:cs="Times New Roman"/>
          <w:i/>
          <w:sz w:val="24"/>
          <w:szCs w:val="24"/>
          <w:lang w:val="es-ES_tradnl"/>
        </w:rPr>
        <w:t>P. octandra</w:t>
      </w:r>
      <w:r w:rsidRPr="009F0F2E">
        <w:rPr>
          <w:rFonts w:ascii="Times New Roman" w:hAnsi="Times New Roman" w:cs="Times New Roman"/>
          <w:sz w:val="24"/>
          <w:szCs w:val="24"/>
          <w:lang w:val="es-ES_tradnl"/>
        </w:rPr>
        <w:t xml:space="preserve"> fue localizada en todos los tipos de vegetación del estado y muy probablemente también en todos los municipios.</w:t>
      </w:r>
      <w:r>
        <w:rPr>
          <w:rFonts w:ascii="Times New Roman" w:hAnsi="Times New Roman" w:cs="Times New Roman"/>
          <w:sz w:val="24"/>
          <w:szCs w:val="24"/>
          <w:lang w:val="es-ES_tradnl"/>
        </w:rPr>
        <w:t xml:space="preserve"> No obstante aún existe la posibilidad de que </w:t>
      </w:r>
      <w:r w:rsidRPr="00293719">
        <w:rPr>
          <w:rFonts w:ascii="Times New Roman" w:hAnsi="Times New Roman" w:cs="Times New Roman"/>
          <w:i/>
          <w:sz w:val="24"/>
          <w:szCs w:val="24"/>
          <w:lang w:val="es-ES_tradnl"/>
        </w:rPr>
        <w:t>P. octandra</w:t>
      </w:r>
      <w:r>
        <w:rPr>
          <w:rFonts w:ascii="Times New Roman" w:hAnsi="Times New Roman" w:cs="Times New Roman"/>
          <w:sz w:val="24"/>
          <w:szCs w:val="24"/>
          <w:lang w:val="es-ES_tradnl"/>
        </w:rPr>
        <w:t xml:space="preserve"> y </w:t>
      </w:r>
      <w:r w:rsidRPr="00293719">
        <w:rPr>
          <w:rFonts w:ascii="Times New Roman" w:hAnsi="Times New Roman" w:cs="Times New Roman"/>
          <w:i/>
          <w:sz w:val="24"/>
          <w:szCs w:val="24"/>
          <w:lang w:val="es-ES_tradnl"/>
        </w:rPr>
        <w:t>P. icosandra</w:t>
      </w:r>
      <w:r>
        <w:rPr>
          <w:rFonts w:ascii="Times New Roman" w:hAnsi="Times New Roman" w:cs="Times New Roman"/>
          <w:sz w:val="24"/>
          <w:szCs w:val="24"/>
          <w:lang w:val="es-ES_tradnl"/>
        </w:rPr>
        <w:t xml:space="preserve"> sean una misma especie, por lo que es necesario realizar estudios morfológicos y moleculares detallados que demuestren que su verdadero estatus taxonómico. </w:t>
      </w:r>
    </w:p>
    <w:p w14:paraId="6753C29F" w14:textId="77777777" w:rsidR="004F21C3" w:rsidRDefault="004F21C3" w:rsidP="004F21C3">
      <w:pPr>
        <w:spacing w:line="480" w:lineRule="auto"/>
        <w:rPr>
          <w:rFonts w:ascii="Times New Roman" w:hAnsi="Times New Roman" w:cs="Times New Roman"/>
          <w:b/>
          <w:sz w:val="24"/>
          <w:szCs w:val="24"/>
          <w:lang w:val="es-ES_tradnl"/>
        </w:rPr>
      </w:pPr>
      <w:r w:rsidRPr="007F7925">
        <w:rPr>
          <w:rFonts w:ascii="Times New Roman" w:hAnsi="Times New Roman" w:cs="Times New Roman"/>
          <w:b/>
          <w:sz w:val="24"/>
          <w:szCs w:val="24"/>
          <w:lang w:val="es-ES_tradnl"/>
        </w:rPr>
        <w:t>AGRADECIMIENTOS</w:t>
      </w:r>
    </w:p>
    <w:p w14:paraId="135E38EA" w14:textId="77777777" w:rsidR="004F21C3" w:rsidRPr="008233B9" w:rsidRDefault="004F21C3" w:rsidP="004F21C3">
      <w:pPr>
        <w:spacing w:line="480" w:lineRule="auto"/>
        <w:rPr>
          <w:rFonts w:ascii="Times New Roman" w:hAnsi="Times New Roman" w:cs="Times New Roman"/>
          <w:sz w:val="24"/>
          <w:szCs w:val="24"/>
          <w:lang w:val="es-ES_tradnl"/>
        </w:rPr>
      </w:pPr>
      <w:r w:rsidRPr="008233B9">
        <w:rPr>
          <w:rFonts w:ascii="Times New Roman" w:hAnsi="Times New Roman" w:cs="Times New Roman"/>
          <w:sz w:val="24"/>
          <w:szCs w:val="24"/>
          <w:lang w:val="es-ES_tradnl"/>
        </w:rPr>
        <w:t>A CONABIO por los fondos</w:t>
      </w:r>
      <w:r>
        <w:rPr>
          <w:rFonts w:ascii="Times New Roman" w:hAnsi="Times New Roman" w:cs="Times New Roman"/>
          <w:sz w:val="24"/>
          <w:szCs w:val="24"/>
          <w:lang w:val="es-ES_tradnl"/>
        </w:rPr>
        <w:t xml:space="preserve"> otorgados al proyecto JF140</w:t>
      </w:r>
      <w:r w:rsidRPr="008233B9">
        <w:rPr>
          <w:rFonts w:ascii="Times New Roman" w:hAnsi="Times New Roman" w:cs="Times New Roman"/>
          <w:sz w:val="24"/>
          <w:szCs w:val="24"/>
          <w:lang w:val="es-ES_tradnl"/>
        </w:rPr>
        <w:t>, al Dr. Gilberto Ocampo Acosta por sus observaciones y comentarios ace</w:t>
      </w:r>
      <w:r>
        <w:rPr>
          <w:rFonts w:ascii="Times New Roman" w:hAnsi="Times New Roman" w:cs="Times New Roman"/>
          <w:sz w:val="24"/>
          <w:szCs w:val="24"/>
          <w:lang w:val="es-ES_tradnl"/>
        </w:rPr>
        <w:t xml:space="preserve">rca de los taxa trabajados, al Biol. Julio Martínez Ramírez, curador del Herbario de la Universidad Autónoma de Aguascalientes por todo el apoyo brindado durante el desarrollo de este proyecto. </w:t>
      </w:r>
    </w:p>
    <w:p w14:paraId="20BA12BF" w14:textId="77777777" w:rsidR="004F21C3" w:rsidRDefault="004F21C3" w:rsidP="004F21C3">
      <w:pPr>
        <w:autoSpaceDE w:val="0"/>
        <w:autoSpaceDN w:val="0"/>
        <w:adjustRightInd w:val="0"/>
        <w:spacing w:before="240" w:line="480" w:lineRule="auto"/>
        <w:rPr>
          <w:rFonts w:ascii="Times New Roman" w:hAnsi="Times New Roman" w:cs="Times New Roman"/>
          <w:b/>
          <w:sz w:val="24"/>
          <w:szCs w:val="24"/>
          <w:lang w:val="es-ES_tradnl"/>
        </w:rPr>
      </w:pPr>
      <w:r w:rsidRPr="009F0F2E">
        <w:rPr>
          <w:rFonts w:ascii="Times New Roman" w:hAnsi="Times New Roman" w:cs="Times New Roman"/>
          <w:b/>
          <w:sz w:val="24"/>
          <w:szCs w:val="24"/>
          <w:lang w:val="es-ES_tradnl"/>
        </w:rPr>
        <w:t>LITERATURA CITADA.</w:t>
      </w:r>
    </w:p>
    <w:p w14:paraId="1D6DE389" w14:textId="77777777" w:rsidR="004F21C3"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Pr>
          <w:rFonts w:ascii="Times New Roman" w:hAnsi="Times New Roman" w:cs="Times New Roman"/>
          <w:b/>
          <w:sz w:val="24"/>
          <w:szCs w:val="24"/>
          <w:lang w:val="es-ES_tradnl"/>
        </w:rPr>
        <w:fldChar w:fldCharType="begin" w:fldLock="1"/>
      </w:r>
      <w:r>
        <w:rPr>
          <w:rFonts w:ascii="Times New Roman" w:hAnsi="Times New Roman" w:cs="Times New Roman"/>
          <w:b/>
          <w:sz w:val="24"/>
          <w:szCs w:val="24"/>
          <w:lang w:val="es-ES_tradnl"/>
        </w:rPr>
        <w:instrText xml:space="preserve">ADDIN Mendeley Bibliography CSL_BIBLIOGRAPHY </w:instrText>
      </w:r>
      <w:r>
        <w:rPr>
          <w:rFonts w:ascii="Times New Roman" w:hAnsi="Times New Roman" w:cs="Times New Roman"/>
          <w:b/>
          <w:sz w:val="24"/>
          <w:szCs w:val="24"/>
          <w:lang w:val="es-ES_tradnl"/>
        </w:rPr>
        <w:fldChar w:fldCharType="separate"/>
      </w:r>
      <w:r w:rsidRPr="00DC73ED">
        <w:rPr>
          <w:rFonts w:ascii="Times New Roman" w:hAnsi="Times New Roman" w:cs="Times New Roman"/>
          <w:noProof/>
          <w:sz w:val="24"/>
          <w:szCs w:val="24"/>
        </w:rPr>
        <w:t xml:space="preserve">Ali, M. A., Lee, J., Kim, S.Y., Park, S.H., &amp; Al-Hemaid, F. M. A. (2015). Molecular Phylogenetic Analyses of internal transcribed spacer (ITS) sequences of nuclear ribosomal DNA indicate monophyly of the genus Phytolacca (Phytolaccaceae). </w:t>
      </w:r>
      <w:r w:rsidRPr="00DC73ED">
        <w:rPr>
          <w:rFonts w:ascii="Times New Roman" w:hAnsi="Times New Roman" w:cs="Times New Roman"/>
          <w:i/>
          <w:iCs/>
          <w:noProof/>
          <w:sz w:val="24"/>
          <w:szCs w:val="24"/>
        </w:rPr>
        <w:t>Bangladesh J. Plant Taxon.</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22</w:t>
      </w:r>
      <w:r w:rsidRPr="00DC73ED">
        <w:rPr>
          <w:rFonts w:ascii="Times New Roman" w:hAnsi="Times New Roman" w:cs="Times New Roman"/>
          <w:noProof/>
          <w:sz w:val="24"/>
          <w:szCs w:val="24"/>
        </w:rPr>
        <w:t>(1), 1–</w:t>
      </w:r>
      <w:r>
        <w:rPr>
          <w:rFonts w:ascii="Times New Roman" w:hAnsi="Times New Roman" w:cs="Times New Roman"/>
          <w:noProof/>
          <w:sz w:val="24"/>
          <w:szCs w:val="24"/>
        </w:rPr>
        <w:t xml:space="preserve">8. </w:t>
      </w:r>
      <w:r w:rsidRPr="00DC73ED">
        <w:rPr>
          <w:rFonts w:ascii="Times New Roman" w:hAnsi="Times New Roman" w:cs="Times New Roman"/>
          <w:noProof/>
          <w:sz w:val="24"/>
          <w:szCs w:val="24"/>
        </w:rPr>
        <w:t>ht</w:t>
      </w:r>
      <w:r>
        <w:rPr>
          <w:rFonts w:ascii="Times New Roman" w:hAnsi="Times New Roman" w:cs="Times New Roman"/>
          <w:noProof/>
          <w:sz w:val="24"/>
          <w:szCs w:val="24"/>
        </w:rPr>
        <w:t>tps://doi.org/</w:t>
      </w:r>
      <w:r w:rsidRPr="00DC73ED">
        <w:rPr>
          <w:rFonts w:ascii="Times New Roman" w:hAnsi="Times New Roman" w:cs="Times New Roman"/>
          <w:noProof/>
          <w:sz w:val="24"/>
          <w:szCs w:val="24"/>
        </w:rPr>
        <w:t>10.3329/bjpt.v22i1.23859</w:t>
      </w:r>
    </w:p>
    <w:p w14:paraId="1BBEB073" w14:textId="77777777" w:rsidR="004F21C3" w:rsidRPr="00595FFB" w:rsidRDefault="004F21C3" w:rsidP="004F21C3">
      <w:pPr>
        <w:spacing w:line="360" w:lineRule="auto"/>
        <w:ind w:left="567" w:hanging="567"/>
        <w:rPr>
          <w:rFonts w:ascii="Times New Roman" w:hAnsi="Times New Roman" w:cs="Times New Roman"/>
          <w:bCs/>
          <w:sz w:val="24"/>
          <w:szCs w:val="24"/>
          <w:lang w:val="es-ES_tradnl"/>
        </w:rPr>
      </w:pPr>
      <w:r w:rsidRPr="009F0F2E">
        <w:rPr>
          <w:rFonts w:ascii="Times New Roman" w:hAnsi="Times New Roman" w:cs="Times New Roman"/>
          <w:caps/>
          <w:sz w:val="24"/>
          <w:szCs w:val="24"/>
          <w:lang w:val="es-ES_tradnl"/>
        </w:rPr>
        <w:t>B</w:t>
      </w:r>
      <w:r w:rsidRPr="009F0F2E">
        <w:rPr>
          <w:rFonts w:ascii="Times New Roman" w:hAnsi="Times New Roman" w:cs="Times New Roman"/>
          <w:sz w:val="24"/>
          <w:szCs w:val="24"/>
          <w:lang w:val="es-ES_tradnl"/>
        </w:rPr>
        <w:t>arba</w:t>
      </w:r>
      <w:r w:rsidRPr="009F0F2E">
        <w:rPr>
          <w:rFonts w:ascii="Times New Roman" w:hAnsi="Times New Roman" w:cs="Times New Roman"/>
          <w:caps/>
          <w:sz w:val="24"/>
          <w:szCs w:val="24"/>
          <w:lang w:val="es-ES_tradnl"/>
        </w:rPr>
        <w:t>-Á</w:t>
      </w:r>
      <w:r w:rsidRPr="009F0F2E">
        <w:rPr>
          <w:rFonts w:ascii="Times New Roman" w:hAnsi="Times New Roman" w:cs="Times New Roman"/>
          <w:sz w:val="24"/>
          <w:szCs w:val="24"/>
          <w:lang w:val="es-ES_tradnl"/>
        </w:rPr>
        <w:t>vila</w:t>
      </w:r>
      <w:r w:rsidRPr="009F0F2E">
        <w:rPr>
          <w:rFonts w:ascii="Times New Roman" w:hAnsi="Times New Roman" w:cs="Times New Roman"/>
          <w:caps/>
          <w:sz w:val="24"/>
          <w:szCs w:val="24"/>
          <w:lang w:val="es-ES_tradnl"/>
        </w:rPr>
        <w:t>, M., C</w:t>
      </w:r>
      <w:r>
        <w:rPr>
          <w:rFonts w:ascii="Times New Roman" w:hAnsi="Times New Roman" w:cs="Times New Roman"/>
          <w:sz w:val="24"/>
          <w:szCs w:val="24"/>
          <w:lang w:val="es-ES_tradnl"/>
        </w:rPr>
        <w:t>roce-Hernández-</w:t>
      </w:r>
      <w:r w:rsidRPr="009F0F2E">
        <w:rPr>
          <w:rFonts w:ascii="Times New Roman" w:hAnsi="Times New Roman" w:cs="Times New Roman"/>
          <w:sz w:val="24"/>
          <w:szCs w:val="24"/>
          <w:lang w:val="es-ES_tradnl"/>
        </w:rPr>
        <w:t>Duque,</w:t>
      </w:r>
      <w:r w:rsidRPr="009F0F2E">
        <w:rPr>
          <w:rFonts w:ascii="Times New Roman" w:hAnsi="Times New Roman" w:cs="Times New Roman"/>
          <w:caps/>
          <w:sz w:val="24"/>
          <w:szCs w:val="24"/>
          <w:lang w:val="es-ES_tradnl"/>
        </w:rPr>
        <w:t xml:space="preserve"> M</w:t>
      </w:r>
      <w:r>
        <w:rPr>
          <w:rFonts w:ascii="Times New Roman" w:hAnsi="Times New Roman" w:cs="Times New Roman"/>
          <w:sz w:val="24"/>
          <w:szCs w:val="24"/>
          <w:lang w:val="es-ES_tradnl"/>
        </w:rPr>
        <w:t>. &amp;</w:t>
      </w:r>
      <w:r w:rsidRPr="009F0F2E">
        <w:rPr>
          <w:rFonts w:ascii="Times New Roman" w:hAnsi="Times New Roman" w:cs="Times New Roman"/>
          <w:sz w:val="24"/>
          <w:szCs w:val="24"/>
          <w:lang w:val="es-ES_tradnl"/>
        </w:rPr>
        <w:t xml:space="preserve"> </w:t>
      </w:r>
      <w:r w:rsidRPr="009F0F2E">
        <w:rPr>
          <w:rFonts w:ascii="Times New Roman" w:hAnsi="Times New Roman" w:cs="Times New Roman"/>
          <w:caps/>
          <w:sz w:val="24"/>
          <w:szCs w:val="24"/>
          <w:lang w:val="es-ES_tradnl"/>
        </w:rPr>
        <w:t>D</w:t>
      </w:r>
      <w:r w:rsidRPr="009F0F2E">
        <w:rPr>
          <w:rFonts w:ascii="Times New Roman" w:hAnsi="Times New Roman" w:cs="Times New Roman"/>
          <w:sz w:val="24"/>
          <w:szCs w:val="24"/>
          <w:lang w:val="es-ES_tradnl"/>
        </w:rPr>
        <w:t xml:space="preserve">e </w:t>
      </w:r>
      <w:r w:rsidRPr="009F0F2E">
        <w:rPr>
          <w:rFonts w:ascii="Times New Roman" w:hAnsi="Times New Roman" w:cs="Times New Roman"/>
          <w:caps/>
          <w:sz w:val="24"/>
          <w:szCs w:val="24"/>
          <w:lang w:val="es-ES_tradnl"/>
        </w:rPr>
        <w:t>l</w:t>
      </w:r>
      <w:r w:rsidRPr="009F0F2E">
        <w:rPr>
          <w:rFonts w:ascii="Times New Roman" w:hAnsi="Times New Roman" w:cs="Times New Roman"/>
          <w:sz w:val="24"/>
          <w:szCs w:val="24"/>
          <w:lang w:val="es-ES_tradnl"/>
        </w:rPr>
        <w:t>a</w:t>
      </w:r>
      <w:r w:rsidRPr="009F0F2E">
        <w:rPr>
          <w:rFonts w:ascii="Times New Roman" w:hAnsi="Times New Roman" w:cs="Times New Roman"/>
          <w:caps/>
          <w:sz w:val="24"/>
          <w:szCs w:val="24"/>
          <w:lang w:val="es-ES_tradnl"/>
        </w:rPr>
        <w:t>C</w:t>
      </w:r>
      <w:r w:rsidRPr="009F0F2E">
        <w:rPr>
          <w:rFonts w:ascii="Times New Roman" w:hAnsi="Times New Roman" w:cs="Times New Roman"/>
          <w:sz w:val="24"/>
          <w:szCs w:val="24"/>
          <w:lang w:val="es-ES_tradnl"/>
        </w:rPr>
        <w:t>erda-Lemus, E.</w:t>
      </w:r>
      <w:r>
        <w:rPr>
          <w:rFonts w:ascii="Times New Roman" w:hAnsi="Times New Roman" w:cs="Times New Roman"/>
          <w:sz w:val="24"/>
          <w:szCs w:val="24"/>
          <w:lang w:val="es-ES_tradnl"/>
        </w:rPr>
        <w:t xml:space="preserve"> </w:t>
      </w:r>
      <w:r w:rsidRPr="009F0F2E">
        <w:rPr>
          <w:rFonts w:ascii="Times New Roman" w:hAnsi="Times New Roman" w:cs="Times New Roman"/>
          <w:sz w:val="24"/>
          <w:szCs w:val="24"/>
          <w:lang w:val="es-ES_tradnl"/>
        </w:rPr>
        <w:t xml:space="preserve">M. </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2003</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9F0F2E">
        <w:rPr>
          <w:rFonts w:ascii="Times New Roman" w:hAnsi="Times New Roman" w:cs="Times New Roman"/>
          <w:bCs/>
          <w:i/>
          <w:sz w:val="24"/>
          <w:szCs w:val="24"/>
          <w:lang w:val="es-ES_tradnl"/>
        </w:rPr>
        <w:t>Plantas útiles de la región semiárida del estado de Aguascalientes</w:t>
      </w:r>
      <w:r>
        <w:rPr>
          <w:rFonts w:ascii="Times New Roman" w:hAnsi="Times New Roman" w:cs="Times New Roman"/>
          <w:bCs/>
          <w:i/>
          <w:sz w:val="24"/>
          <w:szCs w:val="24"/>
          <w:lang w:val="es-ES_tradnl"/>
        </w:rPr>
        <w:t xml:space="preserve"> </w:t>
      </w:r>
      <w:r w:rsidRPr="00595FFB">
        <w:rPr>
          <w:rFonts w:ascii="Times New Roman" w:hAnsi="Times New Roman" w:cs="Times New Roman"/>
          <w:bCs/>
          <w:sz w:val="24"/>
          <w:szCs w:val="24"/>
          <w:lang w:val="es-ES_tradnl"/>
        </w:rPr>
        <w:t>(1st ed).</w:t>
      </w:r>
      <w:r w:rsidRPr="00E93890">
        <w:rPr>
          <w:rFonts w:ascii="Times New Roman" w:hAnsi="Times New Roman" w:cs="Times New Roman"/>
          <w:bCs/>
          <w:sz w:val="24"/>
          <w:szCs w:val="24"/>
          <w:lang w:val="es-ES_tradnl"/>
        </w:rPr>
        <w:t xml:space="preserve"> </w:t>
      </w:r>
      <w:r>
        <w:rPr>
          <w:rFonts w:ascii="Times New Roman" w:hAnsi="Times New Roman" w:cs="Times New Roman"/>
          <w:bCs/>
          <w:sz w:val="24"/>
          <w:szCs w:val="24"/>
          <w:lang w:val="es-ES_tradnl"/>
        </w:rPr>
        <w:t>Aguascalientes, México:</w:t>
      </w:r>
      <w:r w:rsidRPr="009F0F2E">
        <w:rPr>
          <w:rFonts w:ascii="Times New Roman" w:hAnsi="Times New Roman" w:cs="Times New Roman"/>
          <w:bCs/>
          <w:sz w:val="24"/>
          <w:szCs w:val="24"/>
          <w:lang w:val="es-ES_tradnl"/>
        </w:rPr>
        <w:t xml:space="preserve"> Universid</w:t>
      </w:r>
      <w:r>
        <w:rPr>
          <w:rFonts w:ascii="Times New Roman" w:hAnsi="Times New Roman" w:cs="Times New Roman"/>
          <w:bCs/>
          <w:sz w:val="24"/>
          <w:szCs w:val="24"/>
          <w:lang w:val="es-ES_tradnl"/>
        </w:rPr>
        <w:t xml:space="preserve">ad Autónoma de Aguascalientes. </w:t>
      </w:r>
    </w:p>
    <w:p w14:paraId="7D83EFA9" w14:textId="77777777" w:rsidR="004F21C3"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Boetsch, J. R. (2002). The Aizoaceae and Molluginaceae of the southeastern United States. </w:t>
      </w:r>
      <w:r w:rsidRPr="00DC73ED">
        <w:rPr>
          <w:rFonts w:ascii="Times New Roman" w:hAnsi="Times New Roman" w:cs="Times New Roman"/>
          <w:i/>
          <w:iCs/>
          <w:noProof/>
          <w:sz w:val="24"/>
          <w:szCs w:val="24"/>
        </w:rPr>
        <w:t>Castanea</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67</w:t>
      </w:r>
      <w:r w:rsidRPr="00DC73ED">
        <w:rPr>
          <w:rFonts w:ascii="Times New Roman" w:hAnsi="Times New Roman" w:cs="Times New Roman"/>
          <w:noProof/>
          <w:sz w:val="24"/>
          <w:szCs w:val="24"/>
        </w:rPr>
        <w:t>, 42–53.</w:t>
      </w:r>
    </w:p>
    <w:p w14:paraId="498E15F6" w14:textId="77777777" w:rsidR="004F21C3" w:rsidRPr="00E50A3B" w:rsidRDefault="004F21C3" w:rsidP="004F21C3">
      <w:pPr>
        <w:spacing w:line="360" w:lineRule="auto"/>
        <w:ind w:left="567" w:hanging="567"/>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Bohley, K., Winter, J. D. P. y Kandereit, G. (2017). </w:t>
      </w:r>
      <w:r w:rsidRPr="00DD7CAD">
        <w:rPr>
          <w:rFonts w:ascii="Times New Roman" w:hAnsi="Times New Roman" w:cs="Times New Roman"/>
          <w:sz w:val="24"/>
          <w:szCs w:val="24"/>
          <w:lang w:val="es-ES_tradnl"/>
        </w:rPr>
        <w:t>A Revision of Sesuvium (Aizoaceae, Sesuvioideae)</w:t>
      </w:r>
      <w:r>
        <w:rPr>
          <w:rFonts w:ascii="Times New Roman" w:hAnsi="Times New Roman" w:cs="Times New Roman"/>
          <w:sz w:val="24"/>
          <w:szCs w:val="24"/>
          <w:lang w:val="es-ES_tradnl"/>
        </w:rPr>
        <w:t xml:space="preserve">. </w:t>
      </w:r>
      <w:r w:rsidRPr="00DD7CAD">
        <w:rPr>
          <w:rFonts w:ascii="Times New Roman" w:hAnsi="Times New Roman" w:cs="Times New Roman"/>
          <w:i/>
          <w:sz w:val="24"/>
          <w:szCs w:val="24"/>
          <w:lang w:val="es-ES_tradnl"/>
        </w:rPr>
        <w:t>Systematic Botany</w:t>
      </w:r>
      <w:r>
        <w:rPr>
          <w:rFonts w:ascii="Times New Roman" w:hAnsi="Times New Roman" w:cs="Times New Roman"/>
          <w:i/>
          <w:sz w:val="24"/>
          <w:szCs w:val="24"/>
          <w:lang w:val="es-ES_tradnl"/>
        </w:rPr>
        <w:t>,</w:t>
      </w:r>
      <w:r>
        <w:rPr>
          <w:rFonts w:ascii="Times New Roman" w:hAnsi="Times New Roman" w:cs="Times New Roman"/>
          <w:sz w:val="24"/>
          <w:szCs w:val="24"/>
          <w:lang w:val="es-ES_tradnl"/>
        </w:rPr>
        <w:t xml:space="preserve"> </w:t>
      </w:r>
      <w:r w:rsidRPr="00E50A3B">
        <w:rPr>
          <w:rFonts w:ascii="Times New Roman" w:hAnsi="Times New Roman" w:cs="Times New Roman"/>
          <w:i/>
          <w:sz w:val="24"/>
          <w:szCs w:val="24"/>
          <w:lang w:val="es-ES_tradnl"/>
        </w:rPr>
        <w:t>42</w:t>
      </w:r>
      <w:r>
        <w:rPr>
          <w:rFonts w:ascii="Times New Roman" w:hAnsi="Times New Roman" w:cs="Times New Roman"/>
          <w:sz w:val="24"/>
          <w:szCs w:val="24"/>
          <w:lang w:val="es-ES_tradnl"/>
        </w:rPr>
        <w:t>(1),</w:t>
      </w:r>
      <w:r w:rsidRPr="00DD7CAD">
        <w:rPr>
          <w:rFonts w:ascii="Times New Roman" w:hAnsi="Times New Roman" w:cs="Times New Roman"/>
          <w:sz w:val="24"/>
          <w:szCs w:val="24"/>
          <w:lang w:val="es-ES_tradnl"/>
        </w:rPr>
        <w:t xml:space="preserve"> 124–147</w:t>
      </w:r>
      <w:r>
        <w:rPr>
          <w:rFonts w:ascii="Times New Roman" w:hAnsi="Times New Roman" w:cs="Times New Roman"/>
          <w:sz w:val="24"/>
          <w:szCs w:val="24"/>
          <w:lang w:val="es-ES_tradnl"/>
        </w:rPr>
        <w:t xml:space="preserve">. </w:t>
      </w:r>
      <w:r w:rsidRPr="00DC73ED">
        <w:rPr>
          <w:rFonts w:ascii="Times New Roman" w:hAnsi="Times New Roman" w:cs="Times New Roman"/>
          <w:noProof/>
          <w:sz w:val="24"/>
          <w:szCs w:val="24"/>
        </w:rPr>
        <w:t>ht</w:t>
      </w:r>
      <w:r>
        <w:rPr>
          <w:rFonts w:ascii="Times New Roman" w:hAnsi="Times New Roman" w:cs="Times New Roman"/>
          <w:noProof/>
          <w:sz w:val="24"/>
          <w:szCs w:val="24"/>
        </w:rPr>
        <w:t>tps://doi.org/</w:t>
      </w:r>
      <w:r w:rsidRPr="00C076CC">
        <w:rPr>
          <w:rFonts w:ascii="Times New Roman" w:hAnsi="Times New Roman" w:cs="Times New Roman"/>
          <w:sz w:val="24"/>
          <w:szCs w:val="24"/>
          <w:lang w:val="es-ES_tradnl"/>
        </w:rPr>
        <w:t>10.1600/036364417X694575</w:t>
      </w:r>
    </w:p>
    <w:p w14:paraId="6AED6A09"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Christenhusz, M. J. M., Brockington, S. F., Christin, P. A., &amp; Sage, R. F. (2014). On the disintegration of molluginaceae: A new genus and family (Kewa, Kewaceae) segregated from Hypertelis, And placement of Macarthuria in Macarthuriaceae. </w:t>
      </w:r>
      <w:r w:rsidRPr="00DC73ED">
        <w:rPr>
          <w:rFonts w:ascii="Times New Roman" w:hAnsi="Times New Roman" w:cs="Times New Roman"/>
          <w:i/>
          <w:iCs/>
          <w:noProof/>
          <w:sz w:val="24"/>
          <w:szCs w:val="24"/>
        </w:rPr>
        <w:t>Phytotaxa</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181</w:t>
      </w:r>
      <w:r w:rsidRPr="00DC73ED">
        <w:rPr>
          <w:rFonts w:ascii="Times New Roman" w:hAnsi="Times New Roman" w:cs="Times New Roman"/>
          <w:noProof/>
          <w:sz w:val="24"/>
          <w:szCs w:val="24"/>
        </w:rPr>
        <w:t>(4), 238–242. https://doi.org/10.11646/phytotaxa.181.4.4</w:t>
      </w:r>
    </w:p>
    <w:p w14:paraId="3109DC26"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Christin, P. A., Sage, T. L., Edwards, E. J., Ogburn, R. M., Khoshravesh, R., &amp; Sage, R. F. (2011). Complex evolutionary transitions and the significance of C3-C4 intermediate forms of photosynthesis in molluginaceae. </w:t>
      </w:r>
      <w:r w:rsidRPr="00DC73ED">
        <w:rPr>
          <w:rFonts w:ascii="Times New Roman" w:hAnsi="Times New Roman" w:cs="Times New Roman"/>
          <w:i/>
          <w:iCs/>
          <w:noProof/>
          <w:sz w:val="24"/>
          <w:szCs w:val="24"/>
        </w:rPr>
        <w:t>Evolution</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65</w:t>
      </w:r>
      <w:r w:rsidRPr="00DC73ED">
        <w:rPr>
          <w:rFonts w:ascii="Times New Roman" w:hAnsi="Times New Roman" w:cs="Times New Roman"/>
          <w:noProof/>
          <w:sz w:val="24"/>
          <w:szCs w:val="24"/>
        </w:rPr>
        <w:t>(3), 643–660. https://doi.org/10.1111/j.1558-5646.2010.01168.x</w:t>
      </w:r>
    </w:p>
    <w:p w14:paraId="624F6177"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CONABIO. (2008). </w:t>
      </w:r>
      <w:r w:rsidRPr="00DC73ED">
        <w:rPr>
          <w:rFonts w:ascii="Times New Roman" w:hAnsi="Times New Roman" w:cs="Times New Roman"/>
          <w:i/>
          <w:iCs/>
          <w:noProof/>
          <w:sz w:val="24"/>
          <w:szCs w:val="24"/>
        </w:rPr>
        <w:t>La Biodiversidad en Aguascalientes: Estudio de Estado.</w:t>
      </w:r>
      <w:r w:rsidRPr="00DC73ED">
        <w:rPr>
          <w:rFonts w:ascii="Times New Roman" w:hAnsi="Times New Roman" w:cs="Times New Roman"/>
          <w:noProof/>
          <w:sz w:val="24"/>
          <w:szCs w:val="24"/>
        </w:rPr>
        <w:t xml:space="preserve"> (1st ed.). México: Comisión Nacional para el Conocimiento y Uso de la Biodiversidad (CONABIO).</w:t>
      </w:r>
    </w:p>
    <w:p w14:paraId="1A5AECE5"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Cuénoud, P., Savolainen, V., Chatrou, L. W., Powell, M., Grayer, R. J., &amp; Chase, M. W. (2002). Molecular phylogenetics of Caryophyllales based on nuclear 18S rDNA and plastid rbcL, atpB, and matK DNA sequences. </w:t>
      </w:r>
      <w:r w:rsidRPr="00DC73ED">
        <w:rPr>
          <w:rFonts w:ascii="Times New Roman" w:hAnsi="Times New Roman" w:cs="Times New Roman"/>
          <w:i/>
          <w:iCs/>
          <w:noProof/>
          <w:sz w:val="24"/>
          <w:szCs w:val="24"/>
        </w:rPr>
        <w:t>American Journal of Botany</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89</w:t>
      </w:r>
      <w:r w:rsidRPr="00DC73ED">
        <w:rPr>
          <w:rFonts w:ascii="Times New Roman" w:hAnsi="Times New Roman" w:cs="Times New Roman"/>
          <w:noProof/>
          <w:sz w:val="24"/>
          <w:szCs w:val="24"/>
        </w:rPr>
        <w:t>(1), 132–144. https://doi.org/10.3732/ajb.89.1.132</w:t>
      </w:r>
    </w:p>
    <w:p w14:paraId="2D3EDECA"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Endress, M. E., &amp; Bit</w:t>
      </w:r>
      <w:r>
        <w:rPr>
          <w:rFonts w:ascii="Times New Roman" w:hAnsi="Times New Roman" w:cs="Times New Roman"/>
          <w:noProof/>
          <w:sz w:val="24"/>
          <w:szCs w:val="24"/>
        </w:rPr>
        <w:t>trich, V. (1993). Molluginaceae.</w:t>
      </w:r>
      <w:r w:rsidRPr="00DC73ED">
        <w:rPr>
          <w:rFonts w:ascii="Times New Roman" w:hAnsi="Times New Roman" w:cs="Times New Roman"/>
          <w:noProof/>
          <w:sz w:val="24"/>
          <w:szCs w:val="24"/>
        </w:rPr>
        <w:t xml:space="preserve"> In K. Kubitzki, J. G. Rohwer, &amp; V. Bittrich (Eds.), </w:t>
      </w:r>
      <w:r w:rsidRPr="00DC73ED">
        <w:rPr>
          <w:rFonts w:ascii="Times New Roman" w:hAnsi="Times New Roman" w:cs="Times New Roman"/>
          <w:i/>
          <w:iCs/>
          <w:noProof/>
          <w:sz w:val="24"/>
          <w:szCs w:val="24"/>
        </w:rPr>
        <w:t>The Families and Genera of Vascular Plants</w:t>
      </w:r>
      <w:r w:rsidRPr="00DC73ED">
        <w:rPr>
          <w:rFonts w:ascii="Times New Roman" w:hAnsi="Times New Roman" w:cs="Times New Roman"/>
          <w:noProof/>
          <w:sz w:val="24"/>
          <w:szCs w:val="24"/>
        </w:rPr>
        <w:t xml:space="preserve"> (Vol. 2, pp. 419–425). Berlin, Alemania: Springer.</w:t>
      </w:r>
    </w:p>
    <w:p w14:paraId="5FF5BDCD" w14:textId="77777777" w:rsidR="004F21C3"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Engelmann, G. (1986). Instructions for the collection and preservation of botanical specimens. </w:t>
      </w:r>
      <w:r w:rsidRPr="00DC73ED">
        <w:rPr>
          <w:rFonts w:ascii="Times New Roman" w:hAnsi="Times New Roman" w:cs="Times New Roman"/>
          <w:i/>
          <w:iCs/>
          <w:noProof/>
          <w:sz w:val="24"/>
          <w:szCs w:val="24"/>
        </w:rPr>
        <w:t>Ann. Missouri Bot. Gard.</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73</w:t>
      </w:r>
      <w:r w:rsidRPr="00DC73ED">
        <w:rPr>
          <w:rFonts w:ascii="Times New Roman" w:hAnsi="Times New Roman" w:cs="Times New Roman"/>
          <w:noProof/>
          <w:sz w:val="24"/>
          <w:szCs w:val="24"/>
        </w:rPr>
        <w:t>, 504–507.</w:t>
      </w:r>
    </w:p>
    <w:p w14:paraId="717F5A2E" w14:textId="77777777" w:rsidR="004F21C3" w:rsidRPr="00BD0E2C" w:rsidRDefault="004F21C3" w:rsidP="004F21C3">
      <w:pPr>
        <w:autoSpaceDE w:val="0"/>
        <w:autoSpaceDN w:val="0"/>
        <w:adjustRightInd w:val="0"/>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Ferren, R. 2003</w:t>
      </w:r>
      <w:r w:rsidRPr="009F0F2E">
        <w:rPr>
          <w:rFonts w:ascii="Times New Roman" w:hAnsi="Times New Roman" w:cs="Times New Roman"/>
          <w:sz w:val="24"/>
          <w:szCs w:val="24"/>
          <w:lang w:val="es-ES_tradnl"/>
        </w:rPr>
        <w:t xml:space="preserve">. </w:t>
      </w:r>
      <w:r w:rsidRPr="009F0F2E">
        <w:rPr>
          <w:rFonts w:ascii="Times New Roman" w:hAnsi="Times New Roman" w:cs="Times New Roman"/>
          <w:i/>
          <w:sz w:val="24"/>
          <w:szCs w:val="24"/>
          <w:lang w:val="es-ES_tradnl"/>
        </w:rPr>
        <w:t>Cypselea</w:t>
      </w:r>
      <w:r>
        <w:rPr>
          <w:rFonts w:ascii="Times New Roman" w:hAnsi="Times New Roman" w:cs="Times New Roman"/>
          <w:sz w:val="24"/>
          <w:szCs w:val="24"/>
          <w:lang w:val="es-ES_tradnl"/>
        </w:rPr>
        <w:t xml:space="preserve"> (Aizoaceae).</w:t>
      </w:r>
      <w:r>
        <w:rPr>
          <w:rFonts w:ascii="Times New Roman" w:hAnsi="Times New Roman" w:cs="Times New Roman"/>
          <w:color w:val="000000"/>
          <w:sz w:val="24"/>
          <w:szCs w:val="24"/>
          <w:lang w:val="es-ES_tradnl"/>
        </w:rPr>
        <w:t xml:space="preserve"> In</w:t>
      </w:r>
      <w:r w:rsidRPr="009717A5">
        <w:rPr>
          <w:rFonts w:ascii="Times New Roman" w:hAnsi="Times New Roman" w:cs="Times New Roman"/>
          <w:color w:val="000000"/>
          <w:sz w:val="24"/>
          <w:szCs w:val="24"/>
          <w:lang w:val="es-ES_tradnl"/>
        </w:rPr>
        <w:t xml:space="preserve"> Flora of North America Editorial </w:t>
      </w:r>
      <w:r>
        <w:rPr>
          <w:rFonts w:ascii="Times New Roman" w:hAnsi="Times New Roman" w:cs="Times New Roman"/>
          <w:color w:val="000000"/>
          <w:sz w:val="24"/>
          <w:szCs w:val="24"/>
          <w:lang w:val="es-ES_tradnl"/>
        </w:rPr>
        <w:t>Committee (Eds.).</w:t>
      </w:r>
      <w:r w:rsidRPr="00BD0E2C">
        <w:t xml:space="preserve"> </w:t>
      </w:r>
      <w:r w:rsidRPr="00C076CC">
        <w:rPr>
          <w:rFonts w:ascii="Times New Roman" w:hAnsi="Times New Roman" w:cs="Times New Roman"/>
          <w:i/>
          <w:color w:val="000000"/>
          <w:sz w:val="24"/>
          <w:szCs w:val="24"/>
          <w:lang w:val="es-ES_tradnl"/>
        </w:rPr>
        <w:t>Flora of North America North of Mexico</w:t>
      </w:r>
      <w:r>
        <w:rPr>
          <w:rFonts w:ascii="Times New Roman" w:hAnsi="Times New Roman" w:cs="Times New Roman"/>
          <w:color w:val="000000"/>
          <w:sz w:val="24"/>
          <w:szCs w:val="24"/>
          <w:lang w:val="es-ES_tradnl"/>
        </w:rPr>
        <w:t xml:space="preserve"> (Vol. 4, pp. </w:t>
      </w:r>
      <w:r w:rsidRPr="009F0F2E">
        <w:rPr>
          <w:rFonts w:ascii="Times New Roman" w:hAnsi="Times New Roman" w:cs="Times New Roman"/>
          <w:sz w:val="24"/>
          <w:szCs w:val="24"/>
          <w:lang w:val="es-ES_tradnl"/>
        </w:rPr>
        <w:t>82</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New York, EEUU: Oxford UniversityPress.</w:t>
      </w:r>
    </w:p>
    <w:p w14:paraId="3DB38874"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Galarraga-Montes, E. (2011). </w:t>
      </w:r>
      <w:r w:rsidRPr="00DC73ED">
        <w:rPr>
          <w:rFonts w:ascii="Times New Roman" w:hAnsi="Times New Roman" w:cs="Times New Roman"/>
          <w:i/>
          <w:iCs/>
          <w:noProof/>
          <w:sz w:val="24"/>
          <w:szCs w:val="24"/>
        </w:rPr>
        <w:t>Estudio Fitoquímico de las Especies : Phytolacca rugosa ( Phytolaccaceae ), Phytolacca icosandra ( Phytolaccaceae ), Cestrum ruizteranianum ( Solanaceae ) y Ganophyllum giganteum ( Sapindaceae )</w:t>
      </w:r>
      <w:r w:rsidRPr="00DC73ED">
        <w:rPr>
          <w:rFonts w:ascii="Times New Roman" w:hAnsi="Times New Roman" w:cs="Times New Roman"/>
          <w:noProof/>
          <w:sz w:val="24"/>
          <w:szCs w:val="24"/>
        </w:rPr>
        <w:t>. Universite de Bourgogne; Universidad de los Andes, Venezuela.</w:t>
      </w:r>
    </w:p>
    <w:p w14:paraId="2B8699CA" w14:textId="77777777" w:rsidR="004F21C3"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García-Regalado, G. (2014). </w:t>
      </w:r>
      <w:r w:rsidRPr="00DC73ED">
        <w:rPr>
          <w:rFonts w:ascii="Times New Roman" w:hAnsi="Times New Roman" w:cs="Times New Roman"/>
          <w:i/>
          <w:iCs/>
          <w:noProof/>
          <w:sz w:val="24"/>
          <w:szCs w:val="24"/>
        </w:rPr>
        <w:t>Plantas Medicinales de Aguacalientes</w:t>
      </w:r>
      <w:r w:rsidRPr="00DC73ED">
        <w:rPr>
          <w:rFonts w:ascii="Times New Roman" w:hAnsi="Times New Roman" w:cs="Times New Roman"/>
          <w:noProof/>
          <w:sz w:val="24"/>
          <w:szCs w:val="24"/>
        </w:rPr>
        <w:t xml:space="preserve"> (1st ed.). Aguascalientes, México: Universidad Autónoma de Aguascalientes.</w:t>
      </w:r>
    </w:p>
    <w:p w14:paraId="65C6B771" w14:textId="77777777" w:rsidR="004F21C3" w:rsidRDefault="004F21C3" w:rsidP="004F21C3">
      <w:pPr>
        <w:spacing w:line="360" w:lineRule="auto"/>
        <w:ind w:left="567" w:hanging="567"/>
        <w:rPr>
          <w:rFonts w:ascii="Times New Roman" w:hAnsi="Times New Roman" w:cs="Times New Roman"/>
          <w:sz w:val="24"/>
          <w:szCs w:val="24"/>
          <w:lang w:val="es-ES_tradnl"/>
        </w:rPr>
      </w:pPr>
      <w:r w:rsidRPr="009F0F2E">
        <w:rPr>
          <w:rFonts w:ascii="Times New Roman" w:hAnsi="Times New Roman" w:cs="Times New Roman"/>
          <w:sz w:val="24"/>
          <w:szCs w:val="24"/>
          <w:lang w:val="es-ES_tradnl"/>
        </w:rPr>
        <w:t>Judd, W.S., Campbell, C.S., Kellogg, E.A., Stevens, P.F. &amp; Donoghue, M.J. </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2007</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 xml:space="preserve">. </w:t>
      </w:r>
      <w:r w:rsidRPr="00FC008E">
        <w:rPr>
          <w:rFonts w:ascii="Times New Roman" w:hAnsi="Times New Roman" w:cs="Times New Roman"/>
          <w:i/>
          <w:sz w:val="24"/>
          <w:szCs w:val="24"/>
          <w:lang w:val="es-ES_tradnl"/>
        </w:rPr>
        <w:t>Plant Systematics: A phylogenetic approach</w:t>
      </w:r>
      <w:r>
        <w:rPr>
          <w:rFonts w:ascii="Times New Roman" w:hAnsi="Times New Roman" w:cs="Times New Roman"/>
          <w:sz w:val="24"/>
          <w:szCs w:val="24"/>
          <w:lang w:val="es-ES_tradnl"/>
        </w:rPr>
        <w:t xml:space="preserve"> (3rd ed)</w:t>
      </w:r>
      <w:r w:rsidRPr="00222D2C">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Massachusetts, EEUU: </w:t>
      </w:r>
      <w:r w:rsidRPr="00222D2C">
        <w:rPr>
          <w:rFonts w:ascii="Times New Roman" w:hAnsi="Times New Roman" w:cs="Times New Roman"/>
          <w:sz w:val="24"/>
          <w:szCs w:val="24"/>
          <w:lang w:val="es-ES_tradnl"/>
        </w:rPr>
        <w:t>Sinauer Associates</w:t>
      </w:r>
      <w:r>
        <w:rPr>
          <w:rFonts w:ascii="Times New Roman" w:hAnsi="Times New Roman" w:cs="Times New Roman"/>
          <w:sz w:val="24"/>
          <w:szCs w:val="24"/>
          <w:lang w:val="es-ES_tradnl"/>
        </w:rPr>
        <w:t>.</w:t>
      </w:r>
    </w:p>
    <w:p w14:paraId="13785AD2" w14:textId="77777777" w:rsidR="004F21C3" w:rsidRPr="005F3B1F" w:rsidRDefault="004F21C3" w:rsidP="004F21C3">
      <w:pPr>
        <w:spacing w:line="360" w:lineRule="auto"/>
        <w:ind w:left="567" w:hanging="567"/>
        <w:rPr>
          <w:rFonts w:ascii="Times New Roman" w:hAnsi="Times New Roman" w:cs="Times New Roman"/>
          <w:sz w:val="24"/>
          <w:szCs w:val="24"/>
          <w:lang w:val="es-ES_tradnl"/>
        </w:rPr>
      </w:pPr>
      <w:r w:rsidRPr="005F3B1F">
        <w:rPr>
          <w:rFonts w:ascii="Times New Roman" w:hAnsi="Times New Roman" w:cs="Times New Roman"/>
          <w:sz w:val="24"/>
          <w:szCs w:val="24"/>
          <w:lang w:val="es-ES_tradnl"/>
        </w:rPr>
        <w:t xml:space="preserve">Martínez-García, J. </w:t>
      </w:r>
      <w:r>
        <w:rPr>
          <w:rFonts w:ascii="Times New Roman" w:hAnsi="Times New Roman" w:cs="Times New Roman"/>
          <w:sz w:val="24"/>
          <w:szCs w:val="24"/>
          <w:lang w:val="es-ES_tradnl"/>
        </w:rPr>
        <w:t>(</w:t>
      </w:r>
      <w:r w:rsidRPr="005F3B1F">
        <w:rPr>
          <w:rFonts w:ascii="Times New Roman" w:hAnsi="Times New Roman" w:cs="Times New Roman"/>
          <w:sz w:val="24"/>
          <w:szCs w:val="24"/>
          <w:lang w:val="es-ES_tradnl"/>
        </w:rPr>
        <w:t>1984</w:t>
      </w:r>
      <w:r>
        <w:rPr>
          <w:rFonts w:ascii="Times New Roman" w:hAnsi="Times New Roman" w:cs="Times New Roman"/>
          <w:sz w:val="24"/>
          <w:szCs w:val="24"/>
          <w:lang w:val="es-ES_tradnl"/>
        </w:rPr>
        <w:t>)</w:t>
      </w:r>
      <w:r w:rsidRPr="005F3B1F">
        <w:rPr>
          <w:rFonts w:ascii="Times New Roman" w:hAnsi="Times New Roman" w:cs="Times New Roman"/>
          <w:sz w:val="24"/>
          <w:szCs w:val="24"/>
          <w:lang w:val="es-ES_tradnl"/>
        </w:rPr>
        <w:t xml:space="preserve">. Phytolacaceae. </w:t>
      </w:r>
      <w:r w:rsidRPr="005F3B1F">
        <w:rPr>
          <w:rFonts w:ascii="Times New Roman" w:hAnsi="Times New Roman" w:cs="Times New Roman"/>
          <w:i/>
          <w:sz w:val="24"/>
          <w:szCs w:val="24"/>
          <w:lang w:val="es-ES_tradnl"/>
        </w:rPr>
        <w:t>Flora de Veracruz</w:t>
      </w:r>
      <w:r>
        <w:rPr>
          <w:rFonts w:ascii="Times New Roman" w:hAnsi="Times New Roman" w:cs="Times New Roman"/>
          <w:i/>
          <w:sz w:val="24"/>
          <w:szCs w:val="24"/>
          <w:lang w:val="es-ES_tradnl"/>
        </w:rPr>
        <w:t>,</w:t>
      </w:r>
      <w:r w:rsidRPr="005F3B1F">
        <w:rPr>
          <w:rFonts w:ascii="Times New Roman" w:hAnsi="Times New Roman" w:cs="Times New Roman"/>
          <w:i/>
          <w:sz w:val="24"/>
          <w:szCs w:val="24"/>
          <w:lang w:val="es-ES_tradnl"/>
        </w:rPr>
        <w:t xml:space="preserve"> 36</w:t>
      </w:r>
      <w:r>
        <w:rPr>
          <w:rFonts w:ascii="Times New Roman" w:hAnsi="Times New Roman" w:cs="Times New Roman"/>
          <w:sz w:val="24"/>
          <w:szCs w:val="24"/>
          <w:lang w:val="es-ES_tradnl"/>
        </w:rPr>
        <w:t>,</w:t>
      </w:r>
      <w:r w:rsidRPr="005F3B1F">
        <w:rPr>
          <w:rFonts w:ascii="Times New Roman" w:hAnsi="Times New Roman" w:cs="Times New Roman"/>
          <w:sz w:val="24"/>
          <w:szCs w:val="24"/>
          <w:lang w:val="es-ES_tradnl"/>
        </w:rPr>
        <w:t xml:space="preserve"> 1-41.</w:t>
      </w:r>
    </w:p>
    <w:p w14:paraId="0B40EBEE" w14:textId="77777777" w:rsidR="004F21C3" w:rsidRPr="005F3B1F" w:rsidRDefault="004F21C3" w:rsidP="004F21C3">
      <w:pPr>
        <w:spacing w:line="360" w:lineRule="auto"/>
        <w:ind w:left="567" w:hanging="567"/>
        <w:rPr>
          <w:rFonts w:ascii="Times New Roman" w:hAnsi="Times New Roman" w:cs="Times New Roman"/>
          <w:sz w:val="24"/>
          <w:szCs w:val="24"/>
          <w:lang w:val="es-ES_tradnl"/>
        </w:rPr>
      </w:pPr>
      <w:r w:rsidRPr="005F3B1F">
        <w:rPr>
          <w:rFonts w:ascii="Times New Roman" w:hAnsi="Times New Roman" w:cs="Times New Roman"/>
          <w:sz w:val="24"/>
          <w:szCs w:val="24"/>
          <w:lang w:val="es-ES_tradnl"/>
        </w:rPr>
        <w:t xml:space="preserve">Nee, M. </w:t>
      </w:r>
      <w:r>
        <w:rPr>
          <w:rFonts w:ascii="Times New Roman" w:hAnsi="Times New Roman" w:cs="Times New Roman"/>
          <w:sz w:val="24"/>
          <w:szCs w:val="24"/>
          <w:lang w:val="es-ES_tradnl"/>
        </w:rPr>
        <w:t>(</w:t>
      </w:r>
      <w:r w:rsidRPr="005F3B1F">
        <w:rPr>
          <w:rFonts w:ascii="Times New Roman" w:hAnsi="Times New Roman" w:cs="Times New Roman"/>
          <w:sz w:val="24"/>
          <w:szCs w:val="24"/>
          <w:lang w:val="es-ES_tradnl"/>
        </w:rPr>
        <w:t>1985</w:t>
      </w:r>
      <w:r>
        <w:rPr>
          <w:rFonts w:ascii="Times New Roman" w:hAnsi="Times New Roman" w:cs="Times New Roman"/>
          <w:sz w:val="24"/>
          <w:szCs w:val="24"/>
          <w:lang w:val="es-ES_tradnl"/>
        </w:rPr>
        <w:t>)</w:t>
      </w:r>
      <w:r w:rsidRPr="005F3B1F">
        <w:rPr>
          <w:rFonts w:ascii="Times New Roman" w:hAnsi="Times New Roman" w:cs="Times New Roman"/>
          <w:sz w:val="24"/>
          <w:szCs w:val="24"/>
          <w:lang w:val="es-ES_tradnl"/>
        </w:rPr>
        <w:t xml:space="preserve">. Molluginaceae. </w:t>
      </w:r>
      <w:r w:rsidRPr="005F3B1F">
        <w:rPr>
          <w:rFonts w:ascii="Times New Roman" w:hAnsi="Times New Roman" w:cs="Times New Roman"/>
          <w:i/>
          <w:sz w:val="24"/>
          <w:szCs w:val="24"/>
          <w:lang w:val="es-ES_tradnl"/>
        </w:rPr>
        <w:t>Flora de Veracruz</w:t>
      </w:r>
      <w:r>
        <w:rPr>
          <w:rFonts w:ascii="Times New Roman" w:hAnsi="Times New Roman" w:cs="Times New Roman"/>
          <w:i/>
          <w:sz w:val="24"/>
          <w:szCs w:val="24"/>
          <w:lang w:val="es-ES_tradnl"/>
        </w:rPr>
        <w:t>,</w:t>
      </w:r>
      <w:r w:rsidRPr="005F3B1F">
        <w:rPr>
          <w:rFonts w:ascii="Times New Roman" w:hAnsi="Times New Roman" w:cs="Times New Roman"/>
          <w:i/>
          <w:sz w:val="24"/>
          <w:szCs w:val="24"/>
          <w:lang w:val="es-ES_tradnl"/>
        </w:rPr>
        <w:t xml:space="preserve"> 43</w:t>
      </w:r>
      <w:r>
        <w:rPr>
          <w:rFonts w:ascii="Times New Roman" w:hAnsi="Times New Roman" w:cs="Times New Roman"/>
          <w:sz w:val="24"/>
          <w:szCs w:val="24"/>
          <w:lang w:val="es-ES_tradnl"/>
        </w:rPr>
        <w:t>,</w:t>
      </w:r>
      <w:r w:rsidRPr="005F3B1F">
        <w:rPr>
          <w:rFonts w:ascii="Times New Roman" w:hAnsi="Times New Roman" w:cs="Times New Roman"/>
          <w:sz w:val="24"/>
          <w:szCs w:val="24"/>
          <w:lang w:val="es-ES_tradnl"/>
        </w:rPr>
        <w:t xml:space="preserve"> 1-8.</w:t>
      </w:r>
    </w:p>
    <w:p w14:paraId="54A7C16E" w14:textId="77777777" w:rsidR="004F21C3" w:rsidRPr="005F3B1F" w:rsidRDefault="004F21C3" w:rsidP="004F21C3">
      <w:pPr>
        <w:spacing w:line="360" w:lineRule="auto"/>
        <w:ind w:left="567" w:hanging="567"/>
        <w:rPr>
          <w:rFonts w:ascii="Times New Roman" w:hAnsi="Times New Roman" w:cs="Times New Roman"/>
          <w:sz w:val="24"/>
          <w:szCs w:val="24"/>
          <w:lang w:val="es-ES_tradnl"/>
        </w:rPr>
      </w:pPr>
      <w:r>
        <w:rPr>
          <w:rFonts w:ascii="Times New Roman" w:hAnsi="Times New Roman" w:cs="Times New Roman"/>
          <w:sz w:val="24"/>
          <w:szCs w:val="24"/>
          <w:lang w:val="es-ES_tradnl"/>
        </w:rPr>
        <w:t>Nienaber, M.A. &amp;</w:t>
      </w:r>
      <w:r w:rsidRPr="005F3B1F">
        <w:rPr>
          <w:rFonts w:ascii="Times New Roman" w:hAnsi="Times New Roman" w:cs="Times New Roman"/>
          <w:sz w:val="24"/>
          <w:szCs w:val="24"/>
          <w:lang w:val="es-ES_tradnl"/>
        </w:rPr>
        <w:t xml:space="preserve"> Thieret, J.W. </w:t>
      </w:r>
      <w:r>
        <w:rPr>
          <w:rFonts w:ascii="Times New Roman" w:hAnsi="Times New Roman" w:cs="Times New Roman"/>
          <w:sz w:val="24"/>
          <w:szCs w:val="24"/>
          <w:lang w:val="es-ES_tradnl"/>
        </w:rPr>
        <w:t>(</w:t>
      </w:r>
      <w:r w:rsidRPr="005F3B1F">
        <w:rPr>
          <w:rFonts w:ascii="Times New Roman" w:hAnsi="Times New Roman" w:cs="Times New Roman"/>
          <w:sz w:val="24"/>
          <w:szCs w:val="24"/>
          <w:lang w:val="es-ES_tradnl"/>
        </w:rPr>
        <w:t>2003</w:t>
      </w:r>
      <w:r>
        <w:rPr>
          <w:rFonts w:ascii="Times New Roman" w:hAnsi="Times New Roman" w:cs="Times New Roman"/>
          <w:sz w:val="24"/>
          <w:szCs w:val="24"/>
          <w:lang w:val="es-ES_tradnl"/>
        </w:rPr>
        <w:t>). Phytolaccaceae. In</w:t>
      </w:r>
      <w:r w:rsidRPr="005F3B1F">
        <w:rPr>
          <w:rFonts w:ascii="Times New Roman" w:hAnsi="Times New Roman" w:cs="Times New Roman"/>
          <w:sz w:val="24"/>
          <w:szCs w:val="24"/>
          <w:lang w:val="es-ES_tradnl"/>
        </w:rPr>
        <w:t xml:space="preserve"> Flora of North America Editoria</w:t>
      </w:r>
      <w:r>
        <w:rPr>
          <w:rFonts w:ascii="Times New Roman" w:hAnsi="Times New Roman" w:cs="Times New Roman"/>
          <w:sz w:val="24"/>
          <w:szCs w:val="24"/>
          <w:lang w:val="es-ES_tradnl"/>
        </w:rPr>
        <w:t xml:space="preserve">l Committee (Eds.). </w:t>
      </w:r>
      <w:r w:rsidRPr="00C076CC">
        <w:rPr>
          <w:rFonts w:ascii="Times New Roman" w:hAnsi="Times New Roman" w:cs="Times New Roman"/>
          <w:i/>
          <w:sz w:val="24"/>
          <w:szCs w:val="24"/>
          <w:lang w:val="es-ES_tradnl"/>
        </w:rPr>
        <w:t>Flora of North America North of Mexico</w:t>
      </w:r>
      <w:r>
        <w:rPr>
          <w:rFonts w:ascii="Times New Roman" w:hAnsi="Times New Roman" w:cs="Times New Roman"/>
          <w:sz w:val="24"/>
          <w:szCs w:val="24"/>
          <w:lang w:val="es-ES_tradnl"/>
        </w:rPr>
        <w:t xml:space="preserve"> (Vol. 4, pp. 3-11</w:t>
      </w:r>
      <w:r w:rsidRPr="00741A15">
        <w:rPr>
          <w:rFonts w:ascii="Times New Roman" w:hAnsi="Times New Roman" w:cs="Times New Roman"/>
          <w:sz w:val="24"/>
          <w:szCs w:val="24"/>
          <w:lang w:val="es-ES_tradnl"/>
        </w:rPr>
        <w:t>). New York, EEUU: Oxford UniversityPress.</w:t>
      </w:r>
    </w:p>
    <w:p w14:paraId="42B48D1A" w14:textId="77777777" w:rsidR="004F21C3" w:rsidRPr="00FC008E" w:rsidRDefault="004F21C3" w:rsidP="004F21C3">
      <w:pPr>
        <w:spacing w:line="360" w:lineRule="auto"/>
        <w:ind w:left="567" w:hanging="567"/>
        <w:rPr>
          <w:rFonts w:ascii="Times New Roman" w:hAnsi="Times New Roman" w:cs="Times New Roman"/>
          <w:sz w:val="24"/>
          <w:szCs w:val="24"/>
          <w:lang w:val="es-ES_tradnl"/>
        </w:rPr>
      </w:pPr>
      <w:r w:rsidRPr="005F3B1F">
        <w:rPr>
          <w:rFonts w:ascii="Times New Roman" w:hAnsi="Times New Roman" w:cs="Times New Roman"/>
          <w:sz w:val="24"/>
          <w:szCs w:val="24"/>
          <w:lang w:val="es-ES_tradnl"/>
        </w:rPr>
        <w:t xml:space="preserve">Nowicke, J. W. </w:t>
      </w:r>
      <w:r>
        <w:rPr>
          <w:rFonts w:ascii="Times New Roman" w:hAnsi="Times New Roman" w:cs="Times New Roman"/>
          <w:sz w:val="24"/>
          <w:szCs w:val="24"/>
          <w:lang w:val="es-ES_tradnl"/>
        </w:rPr>
        <w:t>(</w:t>
      </w:r>
      <w:r w:rsidRPr="005F3B1F">
        <w:rPr>
          <w:rFonts w:ascii="Times New Roman" w:hAnsi="Times New Roman" w:cs="Times New Roman"/>
          <w:sz w:val="24"/>
          <w:szCs w:val="24"/>
          <w:lang w:val="es-ES_tradnl"/>
        </w:rPr>
        <w:t>1968</w:t>
      </w:r>
      <w:r>
        <w:rPr>
          <w:rFonts w:ascii="Times New Roman" w:hAnsi="Times New Roman" w:cs="Times New Roman"/>
          <w:sz w:val="24"/>
          <w:szCs w:val="24"/>
          <w:lang w:val="es-ES_tradnl"/>
        </w:rPr>
        <w:t>)</w:t>
      </w:r>
      <w:r w:rsidRPr="005F3B1F">
        <w:rPr>
          <w:rFonts w:ascii="Times New Roman" w:hAnsi="Times New Roman" w:cs="Times New Roman"/>
          <w:sz w:val="24"/>
          <w:szCs w:val="24"/>
          <w:lang w:val="es-ES_tradnl"/>
        </w:rPr>
        <w:t xml:space="preserve">. Palynotaxonomic study of the Phytolaccaceae. </w:t>
      </w:r>
      <w:r w:rsidRPr="005F3B1F">
        <w:rPr>
          <w:rFonts w:ascii="Times New Roman" w:hAnsi="Times New Roman" w:cs="Times New Roman"/>
          <w:i/>
          <w:sz w:val="24"/>
          <w:szCs w:val="24"/>
          <w:lang w:val="es-ES_tradnl"/>
        </w:rPr>
        <w:t>Ann. Missouri Bot. Gard., 55</w:t>
      </w:r>
      <w:r>
        <w:rPr>
          <w:rFonts w:ascii="Times New Roman" w:hAnsi="Times New Roman" w:cs="Times New Roman"/>
          <w:sz w:val="24"/>
          <w:szCs w:val="24"/>
          <w:lang w:val="es-ES_tradnl"/>
        </w:rPr>
        <w:t>,</w:t>
      </w:r>
      <w:r w:rsidRPr="005F3B1F">
        <w:rPr>
          <w:rFonts w:ascii="Times New Roman" w:hAnsi="Times New Roman" w:cs="Times New Roman"/>
          <w:sz w:val="24"/>
          <w:szCs w:val="24"/>
          <w:lang w:val="es-ES_tradnl"/>
        </w:rPr>
        <w:t xml:space="preserve"> 294-364.</w:t>
      </w:r>
    </w:p>
    <w:p w14:paraId="2395E6C1" w14:textId="77777777" w:rsidR="004F21C3" w:rsidRPr="00DC73ED" w:rsidRDefault="004F21C3" w:rsidP="004F21C3">
      <w:pPr>
        <w:widowControl w:val="0"/>
        <w:autoSpaceDE w:val="0"/>
        <w:autoSpaceDN w:val="0"/>
        <w:adjustRightInd w:val="0"/>
        <w:spacing w:before="240" w:line="480" w:lineRule="auto"/>
        <w:ind w:left="567" w:hanging="567"/>
        <w:rPr>
          <w:rFonts w:ascii="Times New Roman" w:hAnsi="Times New Roman" w:cs="Times New Roman"/>
          <w:noProof/>
          <w:sz w:val="24"/>
          <w:szCs w:val="24"/>
        </w:rPr>
      </w:pPr>
      <w:r w:rsidRPr="00DC73ED">
        <w:rPr>
          <w:rFonts w:ascii="Times New Roman" w:hAnsi="Times New Roman" w:cs="Times New Roman"/>
          <w:noProof/>
          <w:sz w:val="24"/>
          <w:szCs w:val="24"/>
        </w:rPr>
        <w:t xml:space="preserve">Ocampo-Acosta, G. (2002a). Aizoaceae. </w:t>
      </w:r>
      <w:r w:rsidRPr="00DC73ED">
        <w:rPr>
          <w:rFonts w:ascii="Times New Roman" w:hAnsi="Times New Roman" w:cs="Times New Roman"/>
          <w:i/>
          <w:iCs/>
          <w:noProof/>
          <w:sz w:val="24"/>
          <w:szCs w:val="24"/>
        </w:rPr>
        <w:t>Flora Del Bajío Y de Regiones Adyacentes</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102</w:t>
      </w:r>
      <w:r w:rsidRPr="00DC73ED">
        <w:rPr>
          <w:rFonts w:ascii="Times New Roman" w:hAnsi="Times New Roman" w:cs="Times New Roman"/>
          <w:noProof/>
          <w:sz w:val="24"/>
          <w:szCs w:val="24"/>
        </w:rPr>
        <w:t>, 1–15.</w:t>
      </w:r>
    </w:p>
    <w:p w14:paraId="48C23874" w14:textId="77777777" w:rsidR="004F21C3"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Ocampo-Acosta, G. (2002b). Molluginaceae. </w:t>
      </w:r>
      <w:r w:rsidRPr="00DC73ED">
        <w:rPr>
          <w:rFonts w:ascii="Times New Roman" w:hAnsi="Times New Roman" w:cs="Times New Roman"/>
          <w:i/>
          <w:iCs/>
          <w:noProof/>
          <w:sz w:val="24"/>
          <w:szCs w:val="24"/>
        </w:rPr>
        <w:t>Flora Del Bajío Y de Regiones Adyacentes</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101</w:t>
      </w:r>
      <w:r w:rsidRPr="00DC73ED">
        <w:rPr>
          <w:rFonts w:ascii="Times New Roman" w:hAnsi="Times New Roman" w:cs="Times New Roman"/>
          <w:noProof/>
          <w:sz w:val="24"/>
          <w:szCs w:val="24"/>
        </w:rPr>
        <w:t>, 1–9.</w:t>
      </w:r>
    </w:p>
    <w:p w14:paraId="5DFC98C6" w14:textId="77777777" w:rsidR="004F21C3" w:rsidRPr="005F3B1F" w:rsidRDefault="004F21C3" w:rsidP="004F21C3">
      <w:pPr>
        <w:spacing w:line="360" w:lineRule="auto"/>
        <w:ind w:left="567" w:hanging="567"/>
        <w:rPr>
          <w:rFonts w:ascii="Times New Roman" w:hAnsi="Times New Roman" w:cs="Times New Roman"/>
          <w:sz w:val="24"/>
          <w:szCs w:val="24"/>
          <w:lang w:val="es-ES_tradnl"/>
        </w:rPr>
      </w:pPr>
      <w:r w:rsidRPr="009F0F2E">
        <w:rPr>
          <w:rFonts w:ascii="Times New Roman" w:hAnsi="Times New Roman" w:cs="Times New Roman"/>
          <w:sz w:val="24"/>
          <w:szCs w:val="24"/>
          <w:lang w:val="es-ES_tradnl"/>
        </w:rPr>
        <w:t>Rogers</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 xml:space="preserve"> G.</w:t>
      </w:r>
      <w:r>
        <w:rPr>
          <w:rFonts w:ascii="Times New Roman" w:hAnsi="Times New Roman" w:cs="Times New Roman"/>
          <w:sz w:val="24"/>
          <w:szCs w:val="24"/>
          <w:lang w:val="es-ES_tradnl"/>
        </w:rPr>
        <w:t xml:space="preserve"> K.</w:t>
      </w:r>
      <w:r w:rsidRPr="009F0F2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1985</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.The genera of Phytolaccaceae in the southeastern United States.</w:t>
      </w:r>
      <w:r>
        <w:rPr>
          <w:rFonts w:ascii="Times New Roman" w:hAnsi="Times New Roman" w:cs="Times New Roman"/>
          <w:sz w:val="24"/>
          <w:szCs w:val="24"/>
          <w:lang w:val="es-ES_tradnl"/>
        </w:rPr>
        <w:t xml:space="preserve"> </w:t>
      </w:r>
      <w:r w:rsidRPr="009F0F2E">
        <w:rPr>
          <w:rFonts w:ascii="Times New Roman" w:hAnsi="Times New Roman" w:cs="Times New Roman"/>
          <w:i/>
          <w:sz w:val="24"/>
          <w:szCs w:val="24"/>
          <w:lang w:val="es-ES_tradnl"/>
        </w:rPr>
        <w:t>Journal of the Arnold Arboretum</w:t>
      </w:r>
      <w:r>
        <w:rPr>
          <w:rFonts w:ascii="Times New Roman" w:hAnsi="Times New Roman" w:cs="Times New Roman"/>
          <w:i/>
          <w:sz w:val="24"/>
          <w:szCs w:val="24"/>
          <w:lang w:val="es-ES_tradnl"/>
        </w:rPr>
        <w:t xml:space="preserve">, </w:t>
      </w:r>
      <w:r w:rsidRPr="005F3B1F">
        <w:rPr>
          <w:rFonts w:ascii="Times New Roman" w:hAnsi="Times New Roman" w:cs="Times New Roman"/>
          <w:i/>
          <w:sz w:val="24"/>
          <w:szCs w:val="24"/>
          <w:lang w:val="es-ES_tradnl"/>
        </w:rPr>
        <w:t>66</w:t>
      </w:r>
      <w:r>
        <w:rPr>
          <w:rFonts w:ascii="Times New Roman" w:hAnsi="Times New Roman" w:cs="Times New Roman"/>
          <w:sz w:val="24"/>
          <w:szCs w:val="24"/>
          <w:lang w:val="es-ES_tradnl"/>
        </w:rPr>
        <w:t xml:space="preserve"> (1): 1-37.</w:t>
      </w:r>
    </w:p>
    <w:p w14:paraId="3E7DCD94"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Ronse De Craene, L. P. (2013). Reevaluation of the perianth and androecium in Caryophyllales: Implications for flower evolution. </w:t>
      </w:r>
      <w:r w:rsidRPr="00DC73ED">
        <w:rPr>
          <w:rFonts w:ascii="Times New Roman" w:hAnsi="Times New Roman" w:cs="Times New Roman"/>
          <w:i/>
          <w:iCs/>
          <w:noProof/>
          <w:sz w:val="24"/>
          <w:szCs w:val="24"/>
        </w:rPr>
        <w:t>Plant Systematics and Evolution</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299</w:t>
      </w:r>
      <w:r w:rsidRPr="00DC73ED">
        <w:rPr>
          <w:rFonts w:ascii="Times New Roman" w:hAnsi="Times New Roman" w:cs="Times New Roman"/>
          <w:noProof/>
          <w:sz w:val="24"/>
          <w:szCs w:val="24"/>
        </w:rPr>
        <w:t>(9), 1599–1636. https://doi.org/10.1007/s00606-013-0910-y</w:t>
      </w:r>
    </w:p>
    <w:p w14:paraId="7B4484F2"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Rzedowski, J. (2006). </w:t>
      </w:r>
      <w:r w:rsidRPr="00DC73ED">
        <w:rPr>
          <w:rFonts w:ascii="Times New Roman" w:hAnsi="Times New Roman" w:cs="Times New Roman"/>
          <w:i/>
          <w:iCs/>
          <w:noProof/>
          <w:sz w:val="24"/>
          <w:szCs w:val="24"/>
        </w:rPr>
        <w:t>Vegetación de México</w:t>
      </w:r>
      <w:r w:rsidRPr="00DC73ED">
        <w:rPr>
          <w:rFonts w:ascii="Times New Roman" w:hAnsi="Times New Roman" w:cs="Times New Roman"/>
          <w:noProof/>
          <w:sz w:val="24"/>
          <w:szCs w:val="24"/>
        </w:rPr>
        <w:t xml:space="preserve"> (1st ed.). México: Comisión Nacional para el Conocimiento y Uso de la Biodiversidad (CONABIO). Retrieved from http://www.biodiversidad.gob.mx/publicaciones/librosDig/pdf/VegetacionMx_Cont.pdf</w:t>
      </w:r>
    </w:p>
    <w:p w14:paraId="0EAD447C"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Rzedowski, J., &amp; Calderón, G. (2000a). Notas sobre el género Phytolacca (Phytolaccaceae) en México. </w:t>
      </w:r>
      <w:r w:rsidRPr="00DC73ED">
        <w:rPr>
          <w:rFonts w:ascii="Times New Roman" w:hAnsi="Times New Roman" w:cs="Times New Roman"/>
          <w:i/>
          <w:iCs/>
          <w:noProof/>
          <w:sz w:val="24"/>
          <w:szCs w:val="24"/>
        </w:rPr>
        <w:t>Acta Botánica Mexicana</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53</w:t>
      </w:r>
      <w:r w:rsidRPr="00DC73ED">
        <w:rPr>
          <w:rFonts w:ascii="Times New Roman" w:hAnsi="Times New Roman" w:cs="Times New Roman"/>
          <w:noProof/>
          <w:sz w:val="24"/>
          <w:szCs w:val="24"/>
        </w:rPr>
        <w:t>, 49–66.</w:t>
      </w:r>
    </w:p>
    <w:p w14:paraId="2828F33C"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Rzedowski, J., &amp; Calderón, G. (2000b). Phytolaccaceae. </w:t>
      </w:r>
      <w:r w:rsidRPr="00DC73ED">
        <w:rPr>
          <w:rFonts w:ascii="Times New Roman" w:hAnsi="Times New Roman" w:cs="Times New Roman"/>
          <w:i/>
          <w:iCs/>
          <w:noProof/>
          <w:sz w:val="24"/>
          <w:szCs w:val="24"/>
        </w:rPr>
        <w:t>Flora Del Bajío Y de Regiones Adyacentes</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83</w:t>
      </w:r>
      <w:r w:rsidRPr="00DC73ED">
        <w:rPr>
          <w:rFonts w:ascii="Times New Roman" w:hAnsi="Times New Roman" w:cs="Times New Roman"/>
          <w:noProof/>
          <w:sz w:val="24"/>
          <w:szCs w:val="24"/>
        </w:rPr>
        <w:t>(39), 31. Retrieved from http://www1.ecologia.edu.mx/publicaciones/resumeness/FLOBA/Flora 78.pdf</w:t>
      </w:r>
    </w:p>
    <w:p w14:paraId="46080263"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Short, P. S. (2011). Molluginaceae. In P. S. Short &amp; I. D. Cowie (Eds.), </w:t>
      </w:r>
      <w:r w:rsidRPr="00DC73ED">
        <w:rPr>
          <w:rFonts w:ascii="Times New Roman" w:hAnsi="Times New Roman" w:cs="Times New Roman"/>
          <w:i/>
          <w:iCs/>
          <w:noProof/>
          <w:sz w:val="24"/>
          <w:szCs w:val="24"/>
        </w:rPr>
        <w:t>Flora of the Darwin Region</w:t>
      </w:r>
      <w:r w:rsidRPr="00DC73ED">
        <w:rPr>
          <w:rFonts w:ascii="Times New Roman" w:hAnsi="Times New Roman" w:cs="Times New Roman"/>
          <w:noProof/>
          <w:sz w:val="24"/>
          <w:szCs w:val="24"/>
        </w:rPr>
        <w:t xml:space="preserve"> (Vol. 1, pp. 1–7). Palmerston, Australia: Northern Territory Herbarium, Department of Natural Resources, Environment, the Arts and Sport.</w:t>
      </w:r>
    </w:p>
    <w:p w14:paraId="3C5075A5" w14:textId="77777777" w:rsidR="004F21C3"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Siqueiros-Delgado, M. E., Rodríguez-Avalos, J. A., Martínez-Ramírez, J., &amp; Sierra-Muñoz, J. C. (2016). Situación actual de la vegetación del estado de Aguascalientes, México. </w:t>
      </w:r>
      <w:r w:rsidRPr="00DC73ED">
        <w:rPr>
          <w:rFonts w:ascii="Times New Roman" w:hAnsi="Times New Roman" w:cs="Times New Roman"/>
          <w:i/>
          <w:iCs/>
          <w:noProof/>
          <w:sz w:val="24"/>
          <w:szCs w:val="24"/>
        </w:rPr>
        <w:t>Botanical Sciences</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94</w:t>
      </w:r>
      <w:r w:rsidRPr="00DC73ED">
        <w:rPr>
          <w:rFonts w:ascii="Times New Roman" w:hAnsi="Times New Roman" w:cs="Times New Roman"/>
          <w:noProof/>
          <w:sz w:val="24"/>
          <w:szCs w:val="24"/>
        </w:rPr>
        <w:t>(3), 455–470. https://doi.org/10.17129/botsci.466</w:t>
      </w:r>
    </w:p>
    <w:p w14:paraId="75BE0112" w14:textId="77777777" w:rsidR="004F21C3" w:rsidRPr="00BD0E2C" w:rsidRDefault="004F21C3" w:rsidP="004F21C3">
      <w:pPr>
        <w:spacing w:line="360" w:lineRule="auto"/>
        <w:ind w:left="567" w:hanging="567"/>
        <w:rPr>
          <w:rFonts w:ascii="Times New Roman" w:hAnsi="Times New Roman" w:cs="Times New Roman"/>
          <w:color w:val="000000" w:themeColor="text1"/>
          <w:sz w:val="24"/>
          <w:szCs w:val="24"/>
          <w:shd w:val="clear" w:color="auto" w:fill="FFFFFF"/>
          <w:lang w:val="es-ES_tradnl"/>
        </w:rPr>
      </w:pPr>
      <w:r>
        <w:rPr>
          <w:rFonts w:ascii="Times New Roman" w:hAnsi="Times New Roman" w:cs="Times New Roman"/>
          <w:color w:val="000000" w:themeColor="text1"/>
          <w:sz w:val="24"/>
          <w:szCs w:val="24"/>
          <w:shd w:val="clear" w:color="auto" w:fill="FFFFFF"/>
          <w:lang w:val="es-ES_tradnl"/>
        </w:rPr>
        <w:t xml:space="preserve">Stevens, P. F. (2001). </w:t>
      </w:r>
      <w:r w:rsidRPr="00BD0E2C">
        <w:rPr>
          <w:rFonts w:ascii="Times New Roman" w:hAnsi="Times New Roman" w:cs="Times New Roman"/>
          <w:i/>
          <w:color w:val="000000" w:themeColor="text1"/>
          <w:sz w:val="24"/>
          <w:szCs w:val="24"/>
          <w:shd w:val="clear" w:color="auto" w:fill="FFFFFF"/>
          <w:lang w:val="es-ES_tradnl"/>
        </w:rPr>
        <w:t>Angiosperm Phylogeny Website</w:t>
      </w:r>
      <w:r>
        <w:rPr>
          <w:rFonts w:ascii="Times New Roman" w:hAnsi="Times New Roman" w:cs="Times New Roman"/>
          <w:color w:val="000000" w:themeColor="text1"/>
          <w:sz w:val="24"/>
          <w:szCs w:val="24"/>
          <w:shd w:val="clear" w:color="auto" w:fill="FFFFFF"/>
          <w:lang w:val="es-ES_tradnl"/>
        </w:rPr>
        <w:t>. Versión 14, Julio 2017. &lt;</w:t>
      </w:r>
      <w:r w:rsidRPr="00062F77">
        <w:rPr>
          <w:rFonts w:ascii="Times New Roman" w:hAnsi="Times New Roman" w:cs="Times New Roman"/>
          <w:color w:val="000000" w:themeColor="text1"/>
          <w:sz w:val="24"/>
          <w:szCs w:val="24"/>
          <w:shd w:val="clear" w:color="auto" w:fill="FFFFFF"/>
          <w:lang w:val="es-ES_tradnl"/>
        </w:rPr>
        <w:t>http://www.mobot.org/MOBOT/research/APweb/</w:t>
      </w:r>
      <w:r>
        <w:rPr>
          <w:rFonts w:ascii="Times New Roman" w:hAnsi="Times New Roman" w:cs="Times New Roman"/>
          <w:color w:val="000000" w:themeColor="text1"/>
          <w:sz w:val="24"/>
          <w:szCs w:val="24"/>
          <w:shd w:val="clear" w:color="auto" w:fill="FFFFFF"/>
          <w:lang w:val="es-ES_tradnl"/>
        </w:rPr>
        <w:t>&gt;</w:t>
      </w:r>
      <w:r w:rsidRPr="00062F77">
        <w:rPr>
          <w:rFonts w:ascii="Times New Roman" w:hAnsi="Times New Roman" w:cs="Times New Roman"/>
          <w:color w:val="000000" w:themeColor="text1"/>
          <w:sz w:val="24"/>
          <w:szCs w:val="24"/>
          <w:shd w:val="clear" w:color="auto" w:fill="FFFFFF"/>
          <w:lang w:val="es-ES_tradnl"/>
        </w:rPr>
        <w:t>.</w:t>
      </w:r>
    </w:p>
    <w:p w14:paraId="153C1058" w14:textId="77777777" w:rsidR="004F21C3" w:rsidRPr="00DC73ED"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Thulin, M., Moore, A. J., El-Seedi, H., Larsson, A., Christin, P. A., &amp; Edwards, E. J. (2016). Phylogeny and generic delimitation in molluginaceae, new pigment data in caryophyllales, and the new family corbichoniaceae. </w:t>
      </w:r>
      <w:r w:rsidRPr="00DC73ED">
        <w:rPr>
          <w:rFonts w:ascii="Times New Roman" w:hAnsi="Times New Roman" w:cs="Times New Roman"/>
          <w:i/>
          <w:iCs/>
          <w:noProof/>
          <w:sz w:val="24"/>
          <w:szCs w:val="24"/>
        </w:rPr>
        <w:t>Taxon</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65</w:t>
      </w:r>
      <w:r w:rsidRPr="00DC73ED">
        <w:rPr>
          <w:rFonts w:ascii="Times New Roman" w:hAnsi="Times New Roman" w:cs="Times New Roman"/>
          <w:noProof/>
          <w:sz w:val="24"/>
          <w:szCs w:val="24"/>
        </w:rPr>
        <w:t>(4), 775–793. https://doi.org/10.12705/654.6</w:t>
      </w:r>
    </w:p>
    <w:p w14:paraId="3C4BBCBC" w14:textId="77777777" w:rsidR="004F21C3" w:rsidRDefault="004F21C3" w:rsidP="004F21C3">
      <w:pPr>
        <w:widowControl w:val="0"/>
        <w:autoSpaceDE w:val="0"/>
        <w:autoSpaceDN w:val="0"/>
        <w:adjustRightInd w:val="0"/>
        <w:spacing w:before="240" w:line="480" w:lineRule="auto"/>
        <w:ind w:left="480" w:hanging="480"/>
        <w:rPr>
          <w:rFonts w:ascii="Times New Roman" w:hAnsi="Times New Roman" w:cs="Times New Roman"/>
          <w:noProof/>
          <w:sz w:val="24"/>
          <w:szCs w:val="24"/>
        </w:rPr>
      </w:pPr>
      <w:r w:rsidRPr="00DC73ED">
        <w:rPr>
          <w:rFonts w:ascii="Times New Roman" w:hAnsi="Times New Roman" w:cs="Times New Roman"/>
          <w:noProof/>
          <w:sz w:val="24"/>
          <w:szCs w:val="24"/>
        </w:rPr>
        <w:t xml:space="preserve">Villanueva-Almanza, L. (2012). Phytolaccaceae. </w:t>
      </w:r>
      <w:r w:rsidRPr="00DC73ED">
        <w:rPr>
          <w:rFonts w:ascii="Times New Roman" w:hAnsi="Times New Roman" w:cs="Times New Roman"/>
          <w:i/>
          <w:iCs/>
          <w:noProof/>
          <w:sz w:val="24"/>
          <w:szCs w:val="24"/>
        </w:rPr>
        <w:t>Flora Del Valle De Tehuacán-Cuicatlán</w:t>
      </w:r>
      <w:r w:rsidRPr="00DC73ED">
        <w:rPr>
          <w:rFonts w:ascii="Times New Roman" w:hAnsi="Times New Roman" w:cs="Times New Roman"/>
          <w:noProof/>
          <w:sz w:val="24"/>
          <w:szCs w:val="24"/>
        </w:rPr>
        <w:t xml:space="preserve">, </w:t>
      </w:r>
      <w:r w:rsidRPr="00DC73ED">
        <w:rPr>
          <w:rFonts w:ascii="Times New Roman" w:hAnsi="Times New Roman" w:cs="Times New Roman"/>
          <w:i/>
          <w:iCs/>
          <w:noProof/>
          <w:sz w:val="24"/>
          <w:szCs w:val="24"/>
        </w:rPr>
        <w:t>105</w:t>
      </w:r>
      <w:r w:rsidRPr="00DC73ED">
        <w:rPr>
          <w:rFonts w:ascii="Times New Roman" w:hAnsi="Times New Roman" w:cs="Times New Roman"/>
          <w:noProof/>
          <w:sz w:val="24"/>
          <w:szCs w:val="24"/>
        </w:rPr>
        <w:t>, 1–24.</w:t>
      </w:r>
    </w:p>
    <w:p w14:paraId="40945E0D" w14:textId="77777777" w:rsidR="004F21C3" w:rsidRDefault="004F21C3" w:rsidP="004F21C3">
      <w:pPr>
        <w:autoSpaceDE w:val="0"/>
        <w:autoSpaceDN w:val="0"/>
        <w:adjustRightInd w:val="0"/>
        <w:spacing w:line="360" w:lineRule="auto"/>
        <w:ind w:left="567" w:hanging="567"/>
        <w:rPr>
          <w:rFonts w:ascii="Times New Roman" w:hAnsi="Times New Roman" w:cs="Times New Roman"/>
          <w:sz w:val="24"/>
          <w:szCs w:val="24"/>
          <w:lang w:val="es-ES_tradnl"/>
        </w:rPr>
      </w:pPr>
      <w:r>
        <w:rPr>
          <w:rFonts w:ascii="Times New Roman" w:hAnsi="Times New Roman" w:cs="Times New Roman"/>
          <w:sz w:val="24"/>
          <w:szCs w:val="24"/>
          <w:lang w:val="es-ES_tradnl"/>
        </w:rPr>
        <w:t>Villaseñor-Ríos, J. &amp;</w:t>
      </w:r>
      <w:r w:rsidRPr="009F0F2E">
        <w:rPr>
          <w:rFonts w:ascii="Times New Roman" w:hAnsi="Times New Roman" w:cs="Times New Roman"/>
          <w:sz w:val="24"/>
          <w:szCs w:val="24"/>
          <w:lang w:val="es-ES_tradnl"/>
        </w:rPr>
        <w:t xml:space="preserve"> Espinoza-García, F. </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1998</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 xml:space="preserve">. </w:t>
      </w:r>
      <w:r w:rsidRPr="009F0F2E">
        <w:rPr>
          <w:rFonts w:ascii="Times New Roman" w:hAnsi="Times New Roman" w:cs="Times New Roman"/>
          <w:i/>
          <w:sz w:val="24"/>
          <w:szCs w:val="24"/>
          <w:lang w:val="es-ES_tradnl"/>
        </w:rPr>
        <w:t>Catálogo de Malezas de México</w:t>
      </w:r>
      <w:r w:rsidRPr="009F0F2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México:</w:t>
      </w:r>
      <w:r w:rsidRPr="009F0F2E">
        <w:rPr>
          <w:rFonts w:ascii="Times New Roman" w:hAnsi="Times New Roman" w:cs="Times New Roman"/>
          <w:sz w:val="24"/>
          <w:szCs w:val="24"/>
          <w:lang w:val="es-ES_tradnl"/>
        </w:rPr>
        <w:t xml:space="preserve"> Universidad Nacional Autónoma de Méxi</w:t>
      </w:r>
      <w:r>
        <w:rPr>
          <w:rFonts w:ascii="Times New Roman" w:hAnsi="Times New Roman" w:cs="Times New Roman"/>
          <w:sz w:val="24"/>
          <w:szCs w:val="24"/>
          <w:lang w:val="es-ES_tradnl"/>
        </w:rPr>
        <w:t xml:space="preserve">co </w:t>
      </w:r>
      <w:r w:rsidRPr="009F0F2E">
        <w:rPr>
          <w:rFonts w:ascii="Times New Roman" w:hAnsi="Times New Roman" w:cs="Times New Roman"/>
          <w:sz w:val="24"/>
          <w:szCs w:val="24"/>
          <w:lang w:val="es-ES_tradnl"/>
        </w:rPr>
        <w:t>y Fondo d</w:t>
      </w:r>
      <w:r>
        <w:rPr>
          <w:rFonts w:ascii="Times New Roman" w:hAnsi="Times New Roman" w:cs="Times New Roman"/>
          <w:sz w:val="24"/>
          <w:szCs w:val="24"/>
          <w:lang w:val="es-ES_tradnl"/>
        </w:rPr>
        <w:t>e Cultura Económica.</w:t>
      </w:r>
    </w:p>
    <w:p w14:paraId="16E8E5D4" w14:textId="77777777" w:rsidR="004F21C3" w:rsidRPr="000021AE" w:rsidRDefault="004F21C3" w:rsidP="004F21C3">
      <w:pPr>
        <w:autoSpaceDE w:val="0"/>
        <w:autoSpaceDN w:val="0"/>
        <w:adjustRightInd w:val="0"/>
        <w:spacing w:line="360" w:lineRule="auto"/>
        <w:ind w:left="567" w:hanging="567"/>
        <w:rPr>
          <w:rFonts w:ascii="Times New Roman" w:hAnsi="Times New Roman" w:cs="Times New Roman"/>
          <w:color w:val="000000"/>
          <w:sz w:val="24"/>
          <w:szCs w:val="24"/>
          <w:lang w:val="es-ES_tradnl"/>
        </w:rPr>
      </w:pPr>
      <w:r w:rsidRPr="009717A5">
        <w:rPr>
          <w:rFonts w:ascii="Times New Roman" w:hAnsi="Times New Roman" w:cs="Times New Roman"/>
          <w:color w:val="000000"/>
          <w:sz w:val="24"/>
          <w:szCs w:val="24"/>
          <w:lang w:val="es-ES_tradnl"/>
        </w:rPr>
        <w:t xml:space="preserve">Vincent, M.A. </w:t>
      </w:r>
      <w:r>
        <w:rPr>
          <w:rFonts w:ascii="Times New Roman" w:hAnsi="Times New Roman" w:cs="Times New Roman"/>
          <w:color w:val="000000"/>
          <w:sz w:val="24"/>
          <w:szCs w:val="24"/>
          <w:lang w:val="es-ES_tradnl"/>
        </w:rPr>
        <w:t>(</w:t>
      </w:r>
      <w:r w:rsidRPr="009717A5">
        <w:rPr>
          <w:rFonts w:ascii="Times New Roman" w:hAnsi="Times New Roman" w:cs="Times New Roman"/>
          <w:color w:val="000000"/>
          <w:sz w:val="24"/>
          <w:szCs w:val="24"/>
          <w:lang w:val="es-ES_tradnl"/>
        </w:rPr>
        <w:t>2003</w:t>
      </w:r>
      <w:r>
        <w:rPr>
          <w:rFonts w:ascii="Times New Roman" w:hAnsi="Times New Roman" w:cs="Times New Roman"/>
          <w:color w:val="000000"/>
          <w:sz w:val="24"/>
          <w:szCs w:val="24"/>
          <w:lang w:val="es-ES_tradnl"/>
        </w:rPr>
        <w:t>)</w:t>
      </w:r>
      <w:r w:rsidRPr="009717A5">
        <w:rPr>
          <w:rFonts w:ascii="Times New Roman" w:hAnsi="Times New Roman" w:cs="Times New Roman"/>
          <w:color w:val="000000"/>
          <w:sz w:val="24"/>
          <w:szCs w:val="24"/>
          <w:lang w:val="es-ES_tradnl"/>
        </w:rPr>
        <w:t xml:space="preserve">. Molluginaceae. </w:t>
      </w:r>
      <w:r>
        <w:rPr>
          <w:rFonts w:ascii="Times New Roman" w:hAnsi="Times New Roman" w:cs="Times New Roman"/>
          <w:color w:val="000000"/>
          <w:sz w:val="24"/>
          <w:szCs w:val="24"/>
          <w:lang w:val="es-ES_tradnl"/>
        </w:rPr>
        <w:t>In</w:t>
      </w:r>
      <w:r w:rsidRPr="009717A5">
        <w:rPr>
          <w:rFonts w:ascii="Times New Roman" w:hAnsi="Times New Roman" w:cs="Times New Roman"/>
          <w:color w:val="000000"/>
          <w:sz w:val="24"/>
          <w:szCs w:val="24"/>
          <w:lang w:val="es-ES_tradnl"/>
        </w:rPr>
        <w:t xml:space="preserve"> Flora of North America Editorial Committe</w:t>
      </w:r>
      <w:r>
        <w:rPr>
          <w:rFonts w:ascii="Times New Roman" w:hAnsi="Times New Roman" w:cs="Times New Roman"/>
          <w:color w:val="000000"/>
          <w:sz w:val="24"/>
          <w:szCs w:val="24"/>
          <w:lang w:val="es-ES_tradnl"/>
        </w:rPr>
        <w:t xml:space="preserve">e (Eds.). </w:t>
      </w:r>
      <w:r w:rsidRPr="002973ED">
        <w:rPr>
          <w:rFonts w:ascii="Times New Roman" w:hAnsi="Times New Roman" w:cs="Times New Roman"/>
          <w:i/>
          <w:color w:val="000000"/>
          <w:sz w:val="24"/>
          <w:szCs w:val="24"/>
          <w:lang w:val="es-ES_tradnl"/>
        </w:rPr>
        <w:t>Flora of North America North of Mexico</w:t>
      </w:r>
      <w:r w:rsidRPr="002973ED">
        <w:rPr>
          <w:rFonts w:ascii="Times New Roman" w:hAnsi="Times New Roman" w:cs="Times New Roman"/>
          <w:color w:val="000000"/>
          <w:sz w:val="24"/>
          <w:szCs w:val="24"/>
          <w:lang w:val="es-ES_tradnl"/>
        </w:rPr>
        <w:t xml:space="preserve"> (Vol. 4, pp.</w:t>
      </w:r>
      <w:r>
        <w:rPr>
          <w:rFonts w:ascii="Times New Roman" w:hAnsi="Times New Roman" w:cs="Times New Roman"/>
          <w:color w:val="000000"/>
          <w:sz w:val="24"/>
          <w:szCs w:val="24"/>
          <w:lang w:val="es-ES_tradnl"/>
        </w:rPr>
        <w:t xml:space="preserve"> </w:t>
      </w:r>
      <w:r w:rsidRPr="009717A5">
        <w:rPr>
          <w:rFonts w:ascii="Times New Roman" w:hAnsi="Times New Roman" w:cs="Times New Roman"/>
          <w:color w:val="000000"/>
          <w:sz w:val="24"/>
          <w:szCs w:val="24"/>
          <w:lang w:val="es-ES_tradnl"/>
        </w:rPr>
        <w:t>509-511</w:t>
      </w:r>
      <w:r>
        <w:rPr>
          <w:rFonts w:ascii="Times New Roman" w:hAnsi="Times New Roman" w:cs="Times New Roman"/>
          <w:color w:val="000000"/>
          <w:sz w:val="24"/>
          <w:szCs w:val="24"/>
          <w:lang w:val="es-ES_tradnl"/>
        </w:rPr>
        <w:t xml:space="preserve">). </w:t>
      </w:r>
      <w:r>
        <w:rPr>
          <w:rFonts w:ascii="Times New Roman" w:hAnsi="Times New Roman" w:cs="Times New Roman"/>
          <w:sz w:val="24"/>
          <w:szCs w:val="24"/>
          <w:lang w:val="es-ES_tradnl"/>
        </w:rPr>
        <w:t>New York, EEUU: Oxford UniversityPress.</w:t>
      </w:r>
    </w:p>
    <w:p w14:paraId="7FC5A5F7" w14:textId="77777777" w:rsidR="004F21C3" w:rsidRPr="009F0F2E" w:rsidRDefault="004F21C3" w:rsidP="004F21C3">
      <w:pPr>
        <w:autoSpaceDE w:val="0"/>
        <w:autoSpaceDN w:val="0"/>
        <w:adjustRightInd w:val="0"/>
        <w:spacing w:line="360" w:lineRule="auto"/>
        <w:ind w:left="567" w:hanging="567"/>
        <w:rPr>
          <w:rFonts w:ascii="Times New Roman" w:hAnsi="Times New Roman" w:cs="Times New Roman"/>
          <w:sz w:val="24"/>
          <w:szCs w:val="24"/>
          <w:lang w:val="es-ES_tradnl"/>
        </w:rPr>
      </w:pPr>
      <w:r>
        <w:rPr>
          <w:rFonts w:ascii="Times New Roman" w:hAnsi="Times New Roman" w:cs="Times New Roman"/>
          <w:b/>
          <w:sz w:val="24"/>
          <w:szCs w:val="24"/>
          <w:lang w:val="es-ES_tradnl"/>
        </w:rPr>
        <w:fldChar w:fldCharType="end"/>
      </w:r>
      <w:r w:rsidRPr="009F0F2E">
        <w:rPr>
          <w:rFonts w:ascii="Times New Roman" w:hAnsi="Times New Roman" w:cs="Times New Roman"/>
          <w:sz w:val="24"/>
          <w:szCs w:val="24"/>
          <w:lang w:val="es-ES_tradnl"/>
        </w:rPr>
        <w:t>Vivrette</w:t>
      </w:r>
      <w:r>
        <w:rPr>
          <w:rFonts w:ascii="Times New Roman" w:hAnsi="Times New Roman" w:cs="Times New Roman"/>
          <w:sz w:val="24"/>
          <w:szCs w:val="24"/>
          <w:lang w:val="es-ES_tradnl"/>
        </w:rPr>
        <w:t>, J., Bleck, E. &amp;</w:t>
      </w:r>
      <w:r w:rsidRPr="009F0F2E">
        <w:rPr>
          <w:rFonts w:ascii="Times New Roman" w:hAnsi="Times New Roman" w:cs="Times New Roman"/>
          <w:sz w:val="24"/>
          <w:szCs w:val="24"/>
          <w:lang w:val="es-ES_tradnl"/>
        </w:rPr>
        <w:t xml:space="preserve"> Ferren</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 xml:space="preserve"> R. </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200</w:t>
      </w:r>
      <w:r>
        <w:rPr>
          <w:rFonts w:ascii="Times New Roman" w:hAnsi="Times New Roman" w:cs="Times New Roman"/>
          <w:sz w:val="24"/>
          <w:szCs w:val="24"/>
          <w:lang w:val="es-ES_tradnl"/>
        </w:rPr>
        <w:t>3)</w:t>
      </w:r>
      <w:r w:rsidRPr="009F0F2E">
        <w:rPr>
          <w:rFonts w:ascii="Times New Roman" w:hAnsi="Times New Roman" w:cs="Times New Roman"/>
          <w:sz w:val="24"/>
          <w:szCs w:val="24"/>
          <w:lang w:val="es-ES_tradnl"/>
        </w:rPr>
        <w:t>. Aizoaceae</w:t>
      </w:r>
      <w:r>
        <w:rPr>
          <w:rFonts w:ascii="Times New Roman" w:hAnsi="Times New Roman" w:cs="Times New Roman"/>
          <w:sz w:val="24"/>
          <w:szCs w:val="24"/>
          <w:lang w:val="es-ES_tradnl"/>
        </w:rPr>
        <w:t xml:space="preserve">. </w:t>
      </w:r>
      <w:r>
        <w:rPr>
          <w:rFonts w:ascii="Times New Roman" w:hAnsi="Times New Roman" w:cs="Times New Roman"/>
          <w:color w:val="000000"/>
          <w:sz w:val="24"/>
          <w:szCs w:val="24"/>
          <w:lang w:val="es-ES_tradnl"/>
        </w:rPr>
        <w:t>In</w:t>
      </w:r>
      <w:r w:rsidRPr="009717A5">
        <w:rPr>
          <w:rFonts w:ascii="Times New Roman" w:hAnsi="Times New Roman" w:cs="Times New Roman"/>
          <w:color w:val="000000"/>
          <w:sz w:val="24"/>
          <w:szCs w:val="24"/>
          <w:lang w:val="es-ES_tradnl"/>
        </w:rPr>
        <w:t xml:space="preserve"> Flora of North America Editorial</w:t>
      </w:r>
      <w:r>
        <w:rPr>
          <w:rFonts w:ascii="Times New Roman" w:hAnsi="Times New Roman" w:cs="Times New Roman"/>
          <w:color w:val="000000"/>
          <w:sz w:val="24"/>
          <w:szCs w:val="24"/>
          <w:lang w:val="es-ES_tradnl"/>
        </w:rPr>
        <w:t xml:space="preserve"> Committee (Eds.). </w:t>
      </w:r>
      <w:r w:rsidRPr="002973ED">
        <w:rPr>
          <w:rFonts w:ascii="Times New Roman" w:hAnsi="Times New Roman" w:cs="Times New Roman"/>
          <w:i/>
          <w:color w:val="000000"/>
          <w:sz w:val="24"/>
          <w:szCs w:val="24"/>
          <w:lang w:val="es-ES_tradnl"/>
        </w:rPr>
        <w:t>Flora of North America North of Mexico</w:t>
      </w:r>
      <w:r>
        <w:rPr>
          <w:rFonts w:ascii="Times New Roman" w:hAnsi="Times New Roman" w:cs="Times New Roman"/>
          <w:color w:val="000000"/>
          <w:sz w:val="24"/>
          <w:szCs w:val="24"/>
          <w:lang w:val="es-ES_tradnl"/>
        </w:rPr>
        <w:t xml:space="preserve"> (Vol. </w:t>
      </w:r>
      <w:r w:rsidRPr="009717A5">
        <w:rPr>
          <w:rFonts w:ascii="Times New Roman" w:hAnsi="Times New Roman" w:cs="Times New Roman"/>
          <w:color w:val="000000"/>
          <w:sz w:val="24"/>
          <w:szCs w:val="24"/>
          <w:lang w:val="es-ES_tradnl"/>
        </w:rPr>
        <w:t>4</w:t>
      </w:r>
      <w:r>
        <w:rPr>
          <w:rFonts w:ascii="Times New Roman" w:hAnsi="Times New Roman" w:cs="Times New Roman"/>
          <w:sz w:val="24"/>
          <w:szCs w:val="24"/>
          <w:lang w:val="es-ES_tradnl"/>
        </w:rPr>
        <w:t xml:space="preserve">, pp. </w:t>
      </w:r>
      <w:r w:rsidRPr="009F0F2E">
        <w:rPr>
          <w:rFonts w:ascii="Times New Roman" w:hAnsi="Times New Roman" w:cs="Times New Roman"/>
          <w:sz w:val="24"/>
          <w:szCs w:val="24"/>
          <w:lang w:val="es-ES_tradnl"/>
        </w:rPr>
        <w:t>258-302</w:t>
      </w:r>
      <w:r>
        <w:rPr>
          <w:rFonts w:ascii="Times New Roman" w:hAnsi="Times New Roman" w:cs="Times New Roman"/>
          <w:sz w:val="24"/>
          <w:szCs w:val="24"/>
          <w:lang w:val="es-ES_tradnl"/>
        </w:rPr>
        <w:t>)</w:t>
      </w:r>
      <w:r w:rsidRPr="009F0F2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New York, EEUU: Oxford UniversityPress.</w:t>
      </w:r>
    </w:p>
    <w:p w14:paraId="5C7CFE86" w14:textId="77777777" w:rsidR="004F21C3" w:rsidRPr="000021AE" w:rsidRDefault="004F21C3" w:rsidP="004F21C3">
      <w:pPr>
        <w:autoSpaceDE w:val="0"/>
        <w:autoSpaceDN w:val="0"/>
        <w:adjustRightInd w:val="0"/>
        <w:spacing w:line="360" w:lineRule="auto"/>
        <w:rPr>
          <w:rFonts w:ascii="Times New Roman" w:hAnsi="Times New Roman" w:cs="Times New Roman"/>
          <w:color w:val="000000"/>
          <w:sz w:val="24"/>
          <w:szCs w:val="24"/>
          <w:lang w:val="es-ES_tradnl"/>
        </w:rPr>
      </w:pPr>
    </w:p>
    <w:p w14:paraId="423D3604" w14:textId="77777777" w:rsidR="004F21C3" w:rsidRPr="009F0F2E" w:rsidRDefault="004F21C3" w:rsidP="004F21C3">
      <w:pPr>
        <w:autoSpaceDE w:val="0"/>
        <w:autoSpaceDN w:val="0"/>
        <w:adjustRightInd w:val="0"/>
        <w:spacing w:before="240" w:line="480" w:lineRule="auto"/>
        <w:rPr>
          <w:rFonts w:ascii="Times New Roman" w:hAnsi="Times New Roman" w:cs="Times New Roman"/>
          <w:b/>
          <w:sz w:val="24"/>
          <w:szCs w:val="24"/>
          <w:lang w:val="es-ES_tradnl"/>
        </w:rPr>
      </w:pPr>
      <w:r w:rsidRPr="009F0F2E">
        <w:rPr>
          <w:rFonts w:ascii="Times New Roman" w:hAnsi="Times New Roman" w:cs="Times New Roman"/>
          <w:b/>
          <w:sz w:val="24"/>
          <w:szCs w:val="24"/>
          <w:lang w:val="es-ES_tradnl"/>
        </w:rPr>
        <w:t>Pies de Figuras:</w:t>
      </w:r>
    </w:p>
    <w:p w14:paraId="414E2167" w14:textId="77777777" w:rsidR="004F21C3" w:rsidRPr="009F0F2E" w:rsidRDefault="004F21C3" w:rsidP="004F21C3">
      <w:pPr>
        <w:spacing w:after="0" w:line="480" w:lineRule="auto"/>
        <w:rPr>
          <w:rFonts w:ascii="Times New Roman" w:hAnsi="Times New Roman" w:cs="Times New Roman"/>
          <w:sz w:val="24"/>
          <w:szCs w:val="24"/>
          <w:lang w:val="es-ES_tradnl"/>
        </w:rPr>
      </w:pPr>
      <w:r w:rsidRPr="009F0F2E">
        <w:rPr>
          <w:rFonts w:ascii="Times New Roman" w:hAnsi="Times New Roman" w:cs="Times New Roman"/>
          <w:sz w:val="24"/>
          <w:szCs w:val="24"/>
          <w:lang w:val="es-ES_tradnl"/>
        </w:rPr>
        <w:t>Figura 1. Municipios del estado de Aguascalientes. (1) Aguascalientes; (2) Asientos; (3) Calvillo; (4) Cosío; (5) El Llano; (6) Jesús María; (7) Pabellón de Arteaga; (8) Rincón de Romos; (9) San Francisco de los Romo; (10) San José de Gracia; (11) Tepezalá.</w:t>
      </w:r>
    </w:p>
    <w:p w14:paraId="6D64401C" w14:textId="77777777" w:rsidR="004F21C3" w:rsidRPr="009F0F2E" w:rsidRDefault="004F21C3" w:rsidP="004F21C3">
      <w:pPr>
        <w:spacing w:before="240" w:after="0" w:line="480" w:lineRule="auto"/>
        <w:rPr>
          <w:rFonts w:ascii="Times New Roman" w:eastAsia="Times New Roman" w:hAnsi="Times New Roman" w:cs="Times New Roman"/>
          <w:color w:val="000000"/>
          <w:sz w:val="24"/>
          <w:szCs w:val="24"/>
          <w:lang w:val="es-ES_tradnl" w:eastAsia="es-ES"/>
        </w:rPr>
      </w:pPr>
      <w:r w:rsidRPr="009F0F2E">
        <w:rPr>
          <w:rFonts w:ascii="Times New Roman" w:eastAsia="Times New Roman" w:hAnsi="Times New Roman" w:cs="Times New Roman"/>
          <w:color w:val="000000"/>
          <w:sz w:val="24"/>
          <w:szCs w:val="24"/>
          <w:lang w:val="es-ES_tradnl" w:eastAsia="es-ES"/>
        </w:rPr>
        <w:t xml:space="preserve">Figura 2. </w:t>
      </w:r>
      <w:r>
        <w:rPr>
          <w:rFonts w:ascii="Times New Roman" w:eastAsia="Times New Roman" w:hAnsi="Times New Roman" w:cs="Times New Roman"/>
          <w:i/>
          <w:color w:val="000000"/>
          <w:sz w:val="24"/>
          <w:szCs w:val="24"/>
          <w:lang w:val="es-ES_tradnl" w:eastAsia="es-ES"/>
        </w:rPr>
        <w:t>Sesuvium humifusum</w:t>
      </w:r>
      <w:r w:rsidRPr="009F0F2E">
        <w:rPr>
          <w:rFonts w:ascii="Times New Roman" w:eastAsia="Times New Roman" w:hAnsi="Times New Roman" w:cs="Times New Roman"/>
          <w:color w:val="000000"/>
          <w:sz w:val="24"/>
          <w:szCs w:val="24"/>
          <w:lang w:val="es-ES_tradnl" w:eastAsia="es-ES"/>
        </w:rPr>
        <w:t>. A) Vista general. B) Detalle de perianto maduro con pixidio. C) Detalle de estípula. D) Semillas.</w:t>
      </w:r>
    </w:p>
    <w:p w14:paraId="39FC6E41" w14:textId="77777777" w:rsidR="004F21C3" w:rsidRPr="009F0F2E" w:rsidRDefault="004F21C3" w:rsidP="004F21C3">
      <w:pPr>
        <w:spacing w:after="0" w:line="480" w:lineRule="auto"/>
        <w:rPr>
          <w:rFonts w:ascii="Times New Roman" w:eastAsia="Times New Roman" w:hAnsi="Times New Roman" w:cs="Times New Roman"/>
          <w:color w:val="000000"/>
          <w:sz w:val="24"/>
          <w:szCs w:val="24"/>
          <w:lang w:val="es-ES_tradnl" w:eastAsia="es-ES"/>
        </w:rPr>
      </w:pPr>
      <w:r w:rsidRPr="009F0F2E">
        <w:rPr>
          <w:rFonts w:ascii="Times New Roman" w:eastAsia="Times New Roman" w:hAnsi="Times New Roman" w:cs="Times New Roman"/>
          <w:color w:val="000000"/>
          <w:sz w:val="24"/>
          <w:szCs w:val="24"/>
          <w:lang w:val="es-ES_tradnl" w:eastAsia="es-ES"/>
        </w:rPr>
        <w:t xml:space="preserve">Figura 3. </w:t>
      </w:r>
      <w:r w:rsidRPr="009F0F2E">
        <w:rPr>
          <w:rFonts w:ascii="Times New Roman" w:eastAsia="Times New Roman" w:hAnsi="Times New Roman" w:cs="Times New Roman"/>
          <w:i/>
          <w:color w:val="000000"/>
          <w:sz w:val="24"/>
          <w:szCs w:val="24"/>
          <w:lang w:val="es-ES_tradnl" w:eastAsia="es-ES"/>
        </w:rPr>
        <w:t>Trianthema portulacastrum</w:t>
      </w:r>
      <w:r w:rsidRPr="009F0F2E">
        <w:rPr>
          <w:rFonts w:ascii="Times New Roman" w:eastAsia="Times New Roman" w:hAnsi="Times New Roman" w:cs="Times New Roman"/>
          <w:color w:val="000000"/>
          <w:sz w:val="24"/>
          <w:szCs w:val="24"/>
          <w:lang w:val="es-ES_tradnl" w:eastAsia="es-ES"/>
        </w:rPr>
        <w:t>. A) Vista general. B) Detalle de flor. C) Semilla. D) Estípula. E) Pixidio desnudo.</w:t>
      </w:r>
    </w:p>
    <w:p w14:paraId="241E85A9" w14:textId="77777777" w:rsidR="004F21C3" w:rsidRPr="009F0F2E" w:rsidRDefault="004F21C3" w:rsidP="004F21C3">
      <w:pPr>
        <w:spacing w:after="0" w:line="480" w:lineRule="auto"/>
        <w:rPr>
          <w:rFonts w:ascii="Times New Roman" w:eastAsia="Times New Roman" w:hAnsi="Times New Roman" w:cs="Times New Roman"/>
          <w:color w:val="000000"/>
          <w:sz w:val="24"/>
          <w:szCs w:val="24"/>
          <w:lang w:val="es-ES_tradnl" w:eastAsia="es-ES"/>
        </w:rPr>
      </w:pPr>
      <w:r w:rsidRPr="009F0F2E">
        <w:rPr>
          <w:rFonts w:ascii="Times New Roman" w:eastAsia="Times New Roman" w:hAnsi="Times New Roman" w:cs="Times New Roman"/>
          <w:color w:val="000000"/>
          <w:sz w:val="24"/>
          <w:szCs w:val="24"/>
          <w:lang w:val="es-ES_tradnl" w:eastAsia="es-ES"/>
        </w:rPr>
        <w:t>Figura 4. Distribución de especies de la familia Aizoaceae presentes en el estado de Aguascalientes.</w:t>
      </w:r>
    </w:p>
    <w:p w14:paraId="41FA7A43" w14:textId="77777777" w:rsidR="004F21C3" w:rsidRPr="009F0F2E" w:rsidRDefault="004F21C3" w:rsidP="004F21C3">
      <w:pPr>
        <w:spacing w:line="480" w:lineRule="auto"/>
        <w:rPr>
          <w:rFonts w:ascii="Times New Roman" w:eastAsia="Times New Roman" w:hAnsi="Times New Roman" w:cs="Times New Roman"/>
          <w:color w:val="000000"/>
          <w:sz w:val="24"/>
          <w:szCs w:val="24"/>
          <w:lang w:val="es-ES_tradnl" w:eastAsia="es-ES"/>
        </w:rPr>
      </w:pPr>
      <w:r w:rsidRPr="009F0F2E">
        <w:rPr>
          <w:rFonts w:ascii="Times New Roman" w:eastAsia="Times New Roman" w:hAnsi="Times New Roman" w:cs="Times New Roman"/>
          <w:color w:val="000000"/>
          <w:sz w:val="24"/>
          <w:szCs w:val="24"/>
          <w:lang w:val="es-ES_tradnl" w:eastAsia="es-ES"/>
        </w:rPr>
        <w:t xml:space="preserve">Figura 5. </w:t>
      </w:r>
      <w:r w:rsidRPr="009F0F2E">
        <w:rPr>
          <w:rFonts w:ascii="Times New Roman" w:eastAsia="Times New Roman" w:hAnsi="Times New Roman" w:cs="Times New Roman"/>
          <w:i/>
          <w:color w:val="000000"/>
          <w:sz w:val="24"/>
          <w:szCs w:val="24"/>
          <w:lang w:val="es-ES_tradnl" w:eastAsia="es-ES"/>
        </w:rPr>
        <w:t>Glinus radiatus</w:t>
      </w:r>
      <w:r w:rsidRPr="009F0F2E">
        <w:rPr>
          <w:rFonts w:ascii="Times New Roman" w:eastAsia="Times New Roman" w:hAnsi="Times New Roman" w:cs="Times New Roman"/>
          <w:color w:val="000000"/>
          <w:sz w:val="24"/>
          <w:szCs w:val="24"/>
          <w:lang w:val="es-ES_tradnl" w:eastAsia="es-ES"/>
        </w:rPr>
        <w:t xml:space="preserve">. A) </w:t>
      </w:r>
      <w:r>
        <w:rPr>
          <w:rFonts w:ascii="Times New Roman" w:eastAsia="Times New Roman" w:hAnsi="Times New Roman" w:cs="Times New Roman"/>
          <w:color w:val="000000"/>
          <w:sz w:val="24"/>
          <w:szCs w:val="24"/>
          <w:lang w:val="es-ES_tradnl" w:eastAsia="es-ES"/>
        </w:rPr>
        <w:t>V</w:t>
      </w:r>
      <w:r w:rsidRPr="009F0F2E">
        <w:rPr>
          <w:rFonts w:ascii="Times New Roman" w:eastAsia="Times New Roman" w:hAnsi="Times New Roman" w:cs="Times New Roman"/>
          <w:color w:val="000000"/>
          <w:sz w:val="24"/>
          <w:szCs w:val="24"/>
          <w:lang w:val="es-ES_tradnl" w:eastAsia="es-ES"/>
        </w:rPr>
        <w:t>ista general. B) Detalle de flor. C) Semillas.</w:t>
      </w:r>
    </w:p>
    <w:p w14:paraId="41313C53" w14:textId="77777777" w:rsidR="004F21C3" w:rsidRPr="009F0F2E" w:rsidRDefault="004F21C3" w:rsidP="004F21C3">
      <w:pPr>
        <w:spacing w:before="240" w:line="480" w:lineRule="auto"/>
        <w:rPr>
          <w:rFonts w:ascii="Times New Roman" w:eastAsia="Times New Roman" w:hAnsi="Times New Roman" w:cs="Times New Roman"/>
          <w:color w:val="000000"/>
          <w:sz w:val="24"/>
          <w:szCs w:val="24"/>
          <w:lang w:val="es-ES_tradnl" w:eastAsia="es-ES"/>
        </w:rPr>
      </w:pPr>
      <w:r w:rsidRPr="009F0F2E">
        <w:rPr>
          <w:rFonts w:ascii="Times New Roman" w:eastAsia="Times New Roman" w:hAnsi="Times New Roman" w:cs="Times New Roman"/>
          <w:color w:val="000000"/>
          <w:sz w:val="24"/>
          <w:szCs w:val="24"/>
          <w:lang w:val="es-ES_tradnl" w:eastAsia="es-ES"/>
        </w:rPr>
        <w:t xml:space="preserve">Figura 6. </w:t>
      </w:r>
      <w:r w:rsidRPr="009F0F2E">
        <w:rPr>
          <w:rFonts w:ascii="Times New Roman" w:eastAsia="Times New Roman" w:hAnsi="Times New Roman" w:cs="Times New Roman"/>
          <w:i/>
          <w:color w:val="000000"/>
          <w:sz w:val="24"/>
          <w:szCs w:val="24"/>
          <w:lang w:val="es-ES_tradnl" w:eastAsia="es-ES"/>
        </w:rPr>
        <w:t>Mollugo verticillata</w:t>
      </w:r>
      <w:r w:rsidRPr="009F0F2E">
        <w:rPr>
          <w:rFonts w:ascii="Times New Roman" w:eastAsia="Times New Roman" w:hAnsi="Times New Roman" w:cs="Times New Roman"/>
          <w:color w:val="000000"/>
          <w:sz w:val="24"/>
          <w:szCs w:val="24"/>
          <w:lang w:val="es-ES_tradnl" w:eastAsia="es-ES"/>
        </w:rPr>
        <w:t>. A) Vista general. B) Detalle de flor. C) Semilla.</w:t>
      </w:r>
    </w:p>
    <w:p w14:paraId="18E409C8" w14:textId="77777777" w:rsidR="004F21C3" w:rsidRPr="009F0F2E" w:rsidRDefault="004F21C3" w:rsidP="004F21C3">
      <w:pPr>
        <w:spacing w:before="240" w:line="480" w:lineRule="auto"/>
        <w:rPr>
          <w:rFonts w:ascii="Times New Roman" w:eastAsia="Times New Roman" w:hAnsi="Times New Roman" w:cs="Times New Roman"/>
          <w:color w:val="000000"/>
          <w:sz w:val="24"/>
          <w:szCs w:val="24"/>
          <w:lang w:val="es-ES_tradnl" w:eastAsia="es-ES"/>
        </w:rPr>
      </w:pPr>
      <w:r w:rsidRPr="009F0F2E">
        <w:rPr>
          <w:rFonts w:ascii="Times New Roman" w:eastAsia="Times New Roman" w:hAnsi="Times New Roman" w:cs="Times New Roman"/>
          <w:color w:val="000000"/>
          <w:sz w:val="24"/>
          <w:szCs w:val="24"/>
          <w:lang w:val="es-ES_tradnl" w:eastAsia="es-ES"/>
        </w:rPr>
        <w:t>Figura 7. Distribución de especies de la familia Molluginaceae presentes en el estado de Aguascalientes.</w:t>
      </w:r>
    </w:p>
    <w:p w14:paraId="7F57F806" w14:textId="77777777" w:rsidR="004F21C3" w:rsidRPr="009F0F2E" w:rsidRDefault="004F21C3" w:rsidP="004F21C3">
      <w:pPr>
        <w:spacing w:line="480" w:lineRule="auto"/>
        <w:rPr>
          <w:rFonts w:ascii="Times New Roman" w:hAnsi="Times New Roman" w:cs="Times New Roman"/>
          <w:sz w:val="24"/>
          <w:szCs w:val="24"/>
          <w:lang w:val="es-ES_tradnl"/>
        </w:rPr>
      </w:pPr>
      <w:r w:rsidRPr="009F0F2E">
        <w:rPr>
          <w:rFonts w:ascii="Times New Roman" w:hAnsi="Times New Roman" w:cs="Times New Roman"/>
          <w:sz w:val="24"/>
          <w:szCs w:val="24"/>
          <w:lang w:val="es-ES_tradnl"/>
        </w:rPr>
        <w:t xml:space="preserve">Figura 8. </w:t>
      </w:r>
      <w:r w:rsidRPr="009F0F2E">
        <w:rPr>
          <w:rFonts w:ascii="Times New Roman" w:hAnsi="Times New Roman" w:cs="Times New Roman"/>
          <w:i/>
          <w:sz w:val="24"/>
          <w:szCs w:val="24"/>
          <w:lang w:val="es-ES_tradnl"/>
        </w:rPr>
        <w:t>Phytolacca dioica</w:t>
      </w:r>
      <w:r w:rsidRPr="009F0F2E">
        <w:rPr>
          <w:rFonts w:ascii="Times New Roman" w:hAnsi="Times New Roman" w:cs="Times New Roman"/>
          <w:sz w:val="24"/>
          <w:szCs w:val="24"/>
          <w:lang w:val="es-ES_tradnl"/>
        </w:rPr>
        <w:t>. A) Vista general. B) Detalle de inflorescencia.</w:t>
      </w:r>
    </w:p>
    <w:p w14:paraId="6CD2EB1F" w14:textId="77777777" w:rsidR="004F21C3" w:rsidRPr="009F0F2E" w:rsidRDefault="004F21C3" w:rsidP="004F21C3">
      <w:pPr>
        <w:spacing w:line="480" w:lineRule="auto"/>
        <w:rPr>
          <w:rFonts w:ascii="Times New Roman" w:eastAsia="Times New Roman" w:hAnsi="Times New Roman" w:cs="Times New Roman"/>
          <w:color w:val="000000"/>
          <w:sz w:val="24"/>
          <w:szCs w:val="24"/>
          <w:lang w:val="es-ES_tradnl" w:eastAsia="es-ES"/>
        </w:rPr>
      </w:pPr>
      <w:r w:rsidRPr="009F0F2E">
        <w:rPr>
          <w:rFonts w:ascii="Times New Roman" w:eastAsia="Times New Roman" w:hAnsi="Times New Roman" w:cs="Times New Roman"/>
          <w:color w:val="000000"/>
          <w:sz w:val="24"/>
          <w:szCs w:val="24"/>
          <w:lang w:val="es-ES_tradnl" w:eastAsia="es-ES"/>
        </w:rPr>
        <w:t xml:space="preserve">Figura 9. </w:t>
      </w:r>
      <w:r w:rsidRPr="009F0F2E">
        <w:rPr>
          <w:rFonts w:ascii="Times New Roman" w:eastAsia="Times New Roman" w:hAnsi="Times New Roman" w:cs="Times New Roman"/>
          <w:i/>
          <w:color w:val="000000"/>
          <w:sz w:val="24"/>
          <w:szCs w:val="24"/>
          <w:lang w:val="es-ES_tradnl" w:eastAsia="es-ES"/>
        </w:rPr>
        <w:t>Phytolacca icosandra</w:t>
      </w:r>
      <w:r w:rsidRPr="009F0F2E">
        <w:rPr>
          <w:rFonts w:ascii="Times New Roman" w:eastAsia="Times New Roman" w:hAnsi="Times New Roman" w:cs="Times New Roman"/>
          <w:color w:val="000000"/>
          <w:sz w:val="24"/>
          <w:szCs w:val="24"/>
          <w:lang w:val="es-ES_tradnl" w:eastAsia="es-ES"/>
        </w:rPr>
        <w:t>. A) vista general. B) Detalle de inflorescencia.</w:t>
      </w:r>
    </w:p>
    <w:p w14:paraId="729308A8" w14:textId="77777777" w:rsidR="004F21C3" w:rsidRPr="009F0F2E" w:rsidRDefault="004F21C3" w:rsidP="004F21C3">
      <w:pPr>
        <w:spacing w:line="480" w:lineRule="auto"/>
        <w:rPr>
          <w:rFonts w:ascii="Times New Roman" w:eastAsia="Times New Roman" w:hAnsi="Times New Roman" w:cs="Times New Roman"/>
          <w:color w:val="000000"/>
          <w:sz w:val="24"/>
          <w:szCs w:val="24"/>
          <w:lang w:val="es-ES_tradnl" w:eastAsia="es-ES"/>
        </w:rPr>
      </w:pPr>
      <w:r w:rsidRPr="009F0F2E">
        <w:rPr>
          <w:rFonts w:ascii="Times New Roman" w:eastAsia="Times New Roman" w:hAnsi="Times New Roman" w:cs="Times New Roman"/>
          <w:color w:val="000000"/>
          <w:sz w:val="24"/>
          <w:szCs w:val="24"/>
          <w:lang w:val="es-ES_tradnl" w:eastAsia="es-ES"/>
        </w:rPr>
        <w:t xml:space="preserve">Figura 10. </w:t>
      </w:r>
      <w:r w:rsidRPr="009F0F2E">
        <w:rPr>
          <w:rFonts w:ascii="Times New Roman" w:eastAsia="Times New Roman" w:hAnsi="Times New Roman" w:cs="Times New Roman"/>
          <w:i/>
          <w:color w:val="000000"/>
          <w:sz w:val="24"/>
          <w:szCs w:val="24"/>
          <w:lang w:val="es-ES_tradnl" w:eastAsia="es-ES"/>
        </w:rPr>
        <w:t>Phytolacca octandra</w:t>
      </w:r>
      <w:r w:rsidRPr="009F0F2E">
        <w:rPr>
          <w:rFonts w:ascii="Times New Roman" w:eastAsia="Times New Roman" w:hAnsi="Times New Roman" w:cs="Times New Roman"/>
          <w:color w:val="000000"/>
          <w:sz w:val="24"/>
          <w:szCs w:val="24"/>
          <w:lang w:val="es-ES_tradnl" w:eastAsia="es-ES"/>
        </w:rPr>
        <w:t>. A) Vista general. B) Detalle de inflorescencia.</w:t>
      </w:r>
    </w:p>
    <w:p w14:paraId="0DC013BD" w14:textId="77777777" w:rsidR="004F21C3" w:rsidRPr="009F0F2E" w:rsidRDefault="004F21C3" w:rsidP="004F21C3">
      <w:pPr>
        <w:spacing w:line="480" w:lineRule="auto"/>
        <w:rPr>
          <w:rFonts w:ascii="Times New Roman" w:eastAsia="Times New Roman" w:hAnsi="Times New Roman" w:cs="Times New Roman"/>
          <w:color w:val="000000"/>
          <w:sz w:val="24"/>
          <w:szCs w:val="24"/>
          <w:lang w:val="es-ES_tradnl" w:eastAsia="es-ES"/>
        </w:rPr>
      </w:pPr>
      <w:r w:rsidRPr="009F0F2E">
        <w:rPr>
          <w:rFonts w:ascii="Times New Roman" w:eastAsia="Times New Roman" w:hAnsi="Times New Roman" w:cs="Times New Roman"/>
          <w:color w:val="000000"/>
          <w:sz w:val="24"/>
          <w:szCs w:val="24"/>
          <w:lang w:val="es-ES_tradnl" w:eastAsia="es-ES"/>
        </w:rPr>
        <w:t xml:space="preserve">Figura 11. </w:t>
      </w:r>
      <w:r w:rsidRPr="009F0F2E">
        <w:rPr>
          <w:rFonts w:ascii="Times New Roman" w:eastAsia="Times New Roman" w:hAnsi="Times New Roman" w:cs="Times New Roman"/>
          <w:i/>
          <w:color w:val="000000"/>
          <w:sz w:val="24"/>
          <w:szCs w:val="24"/>
          <w:lang w:val="es-ES_tradnl" w:eastAsia="es-ES"/>
        </w:rPr>
        <w:t>Rivina humilis</w:t>
      </w:r>
      <w:r w:rsidRPr="009F0F2E">
        <w:rPr>
          <w:rFonts w:ascii="Times New Roman" w:eastAsia="Times New Roman" w:hAnsi="Times New Roman" w:cs="Times New Roman"/>
          <w:color w:val="000000"/>
          <w:sz w:val="24"/>
          <w:szCs w:val="24"/>
          <w:lang w:val="es-ES_tradnl" w:eastAsia="es-ES"/>
        </w:rPr>
        <w:t>. A) Vista general. B) Detalle de inflorescencia. C) Fruto maduro.</w:t>
      </w:r>
    </w:p>
    <w:p w14:paraId="1CC1F322" w14:textId="77777777" w:rsidR="00595F7F" w:rsidRPr="004F21C3" w:rsidRDefault="004F21C3" w:rsidP="004F21C3">
      <w:pPr>
        <w:spacing w:before="240" w:line="480" w:lineRule="auto"/>
        <w:rPr>
          <w:rFonts w:ascii="Times New Roman" w:eastAsia="Times New Roman" w:hAnsi="Times New Roman" w:cs="Times New Roman"/>
          <w:color w:val="000000"/>
          <w:sz w:val="24"/>
          <w:szCs w:val="24"/>
          <w:lang w:val="es-ES_tradnl" w:eastAsia="es-ES"/>
        </w:rPr>
      </w:pPr>
      <w:r w:rsidRPr="009F0F2E">
        <w:rPr>
          <w:rFonts w:ascii="Times New Roman" w:eastAsia="Times New Roman" w:hAnsi="Times New Roman" w:cs="Times New Roman"/>
          <w:color w:val="000000"/>
          <w:sz w:val="24"/>
          <w:szCs w:val="24"/>
          <w:lang w:val="es-ES_tradnl" w:eastAsia="es-ES"/>
        </w:rPr>
        <w:t xml:space="preserve">Figura 12. Distribución de especies de la familia Phytolaccaceae presentes </w:t>
      </w:r>
      <w:r>
        <w:rPr>
          <w:rFonts w:ascii="Times New Roman" w:eastAsia="Times New Roman" w:hAnsi="Times New Roman" w:cs="Times New Roman"/>
          <w:color w:val="000000"/>
          <w:sz w:val="24"/>
          <w:szCs w:val="24"/>
          <w:lang w:val="es-ES_tradnl" w:eastAsia="es-ES"/>
        </w:rPr>
        <w:t>en el estado de Aguascalientes.</w:t>
      </w:r>
    </w:p>
    <w:sectPr w:rsidR="00595F7F" w:rsidRPr="004F21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C3"/>
    <w:rsid w:val="000066D0"/>
    <w:rsid w:val="00030FB4"/>
    <w:rsid w:val="00064E05"/>
    <w:rsid w:val="00097FC7"/>
    <w:rsid w:val="00100D74"/>
    <w:rsid w:val="00125B88"/>
    <w:rsid w:val="003426B4"/>
    <w:rsid w:val="003461D2"/>
    <w:rsid w:val="003902CD"/>
    <w:rsid w:val="003A61F1"/>
    <w:rsid w:val="004022FA"/>
    <w:rsid w:val="00403557"/>
    <w:rsid w:val="004877A5"/>
    <w:rsid w:val="004F21C3"/>
    <w:rsid w:val="00511479"/>
    <w:rsid w:val="005379E0"/>
    <w:rsid w:val="00573E09"/>
    <w:rsid w:val="00576E3B"/>
    <w:rsid w:val="00595F7F"/>
    <w:rsid w:val="00814F71"/>
    <w:rsid w:val="008F5C7C"/>
    <w:rsid w:val="009D547B"/>
    <w:rsid w:val="00A82465"/>
    <w:rsid w:val="00AA5F2C"/>
    <w:rsid w:val="00AE2DA2"/>
    <w:rsid w:val="00B261FD"/>
    <w:rsid w:val="00B57798"/>
    <w:rsid w:val="00B90F79"/>
    <w:rsid w:val="00BE570D"/>
    <w:rsid w:val="00CD2884"/>
    <w:rsid w:val="00D53E10"/>
    <w:rsid w:val="00E326A5"/>
    <w:rsid w:val="00E67BC8"/>
    <w:rsid w:val="00FE3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C3"/>
    <w:rPr>
      <w:rFonts w:eastAsiaTheme="minorEastAsia"/>
      <w:lang w:eastAsia="es-MX"/>
    </w:rPr>
  </w:style>
  <w:style w:type="paragraph" w:styleId="Ttulo3">
    <w:name w:val="heading 3"/>
    <w:basedOn w:val="Normal"/>
    <w:link w:val="Ttulo3Car"/>
    <w:uiPriority w:val="9"/>
    <w:qFormat/>
    <w:rsid w:val="004F21C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4F21C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4F21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F21C3"/>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F21C3"/>
    <w:rPr>
      <w:rFonts w:asciiTheme="majorHAnsi" w:eastAsiaTheme="majorEastAsia" w:hAnsiTheme="majorHAnsi" w:cstheme="majorBidi"/>
      <w:b/>
      <w:bCs/>
      <w:i/>
      <w:iCs/>
      <w:color w:val="4F81BD" w:themeColor="accent1"/>
      <w:lang w:eastAsia="es-MX"/>
    </w:rPr>
  </w:style>
  <w:style w:type="character" w:customStyle="1" w:styleId="Ttulo5Car">
    <w:name w:val="Título 5 Car"/>
    <w:basedOn w:val="Fuentedeprrafopredeter"/>
    <w:link w:val="Ttulo5"/>
    <w:uiPriority w:val="9"/>
    <w:rsid w:val="004F21C3"/>
    <w:rPr>
      <w:rFonts w:asciiTheme="majorHAnsi" w:eastAsiaTheme="majorEastAsia" w:hAnsiTheme="majorHAnsi" w:cstheme="majorBidi"/>
      <w:color w:val="243F60" w:themeColor="accent1" w:themeShade="7F"/>
      <w:lang w:eastAsia="es-MX"/>
    </w:rPr>
  </w:style>
  <w:style w:type="character" w:customStyle="1" w:styleId="apple-converted-space">
    <w:name w:val="apple-converted-space"/>
    <w:basedOn w:val="Fuentedeprrafopredeter"/>
    <w:rsid w:val="004F21C3"/>
  </w:style>
  <w:style w:type="paragraph" w:styleId="Epgrafe">
    <w:name w:val="caption"/>
    <w:basedOn w:val="Normal"/>
    <w:next w:val="Normal"/>
    <w:uiPriority w:val="35"/>
    <w:unhideWhenUsed/>
    <w:qFormat/>
    <w:rsid w:val="004F21C3"/>
    <w:pPr>
      <w:spacing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4F2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1C3"/>
    <w:rPr>
      <w:rFonts w:ascii="Tahoma" w:eastAsiaTheme="minorEastAsia" w:hAnsi="Tahoma" w:cs="Tahoma"/>
      <w:sz w:val="16"/>
      <w:szCs w:val="16"/>
      <w:lang w:eastAsia="es-MX"/>
    </w:rPr>
  </w:style>
  <w:style w:type="paragraph" w:styleId="NormalWeb">
    <w:name w:val="Normal (Web)"/>
    <w:basedOn w:val="Normal"/>
    <w:uiPriority w:val="99"/>
    <w:unhideWhenUsed/>
    <w:rsid w:val="004F21C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F21C3"/>
    <w:pPr>
      <w:ind w:left="720"/>
      <w:contextualSpacing/>
    </w:pPr>
  </w:style>
  <w:style w:type="character" w:styleId="nfasis">
    <w:name w:val="Emphasis"/>
    <w:basedOn w:val="Fuentedeprrafopredeter"/>
    <w:uiPriority w:val="20"/>
    <w:qFormat/>
    <w:rsid w:val="004F21C3"/>
    <w:rPr>
      <w:i/>
      <w:iCs/>
    </w:rPr>
  </w:style>
  <w:style w:type="paragraph" w:customStyle="1" w:styleId="j">
    <w:name w:val="j"/>
    <w:basedOn w:val="Normal"/>
    <w:rsid w:val="004F21C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4F21C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F21C3"/>
    <w:rPr>
      <w:rFonts w:eastAsiaTheme="minorEastAsia"/>
      <w:lang w:eastAsia="es-MX"/>
    </w:rPr>
  </w:style>
  <w:style w:type="character" w:customStyle="1" w:styleId="SC1625">
    <w:name w:val="SC1625"/>
    <w:uiPriority w:val="99"/>
    <w:rsid w:val="004F21C3"/>
    <w:rPr>
      <w:color w:val="000000"/>
      <w:sz w:val="20"/>
      <w:szCs w:val="20"/>
    </w:rPr>
  </w:style>
  <w:style w:type="paragraph" w:styleId="Encabezado">
    <w:name w:val="header"/>
    <w:basedOn w:val="Normal"/>
    <w:link w:val="EncabezadoCar"/>
    <w:uiPriority w:val="99"/>
    <w:unhideWhenUsed/>
    <w:rsid w:val="004F21C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F21C3"/>
    <w:rPr>
      <w:rFonts w:eastAsiaTheme="minorEastAsia"/>
      <w:lang w:eastAsia="es-MX"/>
    </w:rPr>
  </w:style>
  <w:style w:type="paragraph" w:styleId="Piedepgina">
    <w:name w:val="footer"/>
    <w:basedOn w:val="Normal"/>
    <w:link w:val="PiedepginaCar"/>
    <w:uiPriority w:val="99"/>
    <w:unhideWhenUsed/>
    <w:rsid w:val="004F21C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F21C3"/>
    <w:rPr>
      <w:rFonts w:eastAsiaTheme="minorEastAsia"/>
      <w:lang w:eastAsia="es-MX"/>
    </w:rPr>
  </w:style>
  <w:style w:type="character" w:styleId="Refdecomentario">
    <w:name w:val="annotation reference"/>
    <w:basedOn w:val="Fuentedeprrafopredeter"/>
    <w:uiPriority w:val="99"/>
    <w:semiHidden/>
    <w:unhideWhenUsed/>
    <w:rsid w:val="004F21C3"/>
    <w:rPr>
      <w:sz w:val="18"/>
      <w:szCs w:val="18"/>
    </w:rPr>
  </w:style>
  <w:style w:type="paragraph" w:styleId="Textocomentario">
    <w:name w:val="annotation text"/>
    <w:basedOn w:val="Normal"/>
    <w:link w:val="TextocomentarioCar"/>
    <w:uiPriority w:val="99"/>
    <w:semiHidden/>
    <w:unhideWhenUsed/>
    <w:rsid w:val="004F21C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F21C3"/>
    <w:rPr>
      <w:rFonts w:eastAsiaTheme="minorEastAsia"/>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4F21C3"/>
    <w:rPr>
      <w:b/>
      <w:bCs/>
      <w:sz w:val="20"/>
      <w:szCs w:val="20"/>
    </w:rPr>
  </w:style>
  <w:style w:type="character" w:customStyle="1" w:styleId="AsuntodelcomentarioCar">
    <w:name w:val="Asunto del comentario Car"/>
    <w:basedOn w:val="TextocomentarioCar"/>
    <w:link w:val="Asuntodelcomentario"/>
    <w:uiPriority w:val="99"/>
    <w:semiHidden/>
    <w:rsid w:val="004F21C3"/>
    <w:rPr>
      <w:rFonts w:eastAsiaTheme="minorEastAsia"/>
      <w:b/>
      <w:bCs/>
      <w:sz w:val="20"/>
      <w:szCs w:val="20"/>
      <w:lang w:eastAsia="es-MX"/>
    </w:rPr>
  </w:style>
  <w:style w:type="character" w:styleId="Hipervnculo">
    <w:name w:val="Hyperlink"/>
    <w:basedOn w:val="Fuentedeprrafopredeter"/>
    <w:uiPriority w:val="99"/>
    <w:unhideWhenUsed/>
    <w:rsid w:val="004F21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C3"/>
    <w:rPr>
      <w:rFonts w:eastAsiaTheme="minorEastAsia"/>
      <w:lang w:eastAsia="es-MX"/>
    </w:rPr>
  </w:style>
  <w:style w:type="paragraph" w:styleId="Ttulo3">
    <w:name w:val="heading 3"/>
    <w:basedOn w:val="Normal"/>
    <w:link w:val="Ttulo3Car"/>
    <w:uiPriority w:val="9"/>
    <w:qFormat/>
    <w:rsid w:val="004F21C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4F21C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4F21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F21C3"/>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F21C3"/>
    <w:rPr>
      <w:rFonts w:asciiTheme="majorHAnsi" w:eastAsiaTheme="majorEastAsia" w:hAnsiTheme="majorHAnsi" w:cstheme="majorBidi"/>
      <w:b/>
      <w:bCs/>
      <w:i/>
      <w:iCs/>
      <w:color w:val="4F81BD" w:themeColor="accent1"/>
      <w:lang w:eastAsia="es-MX"/>
    </w:rPr>
  </w:style>
  <w:style w:type="character" w:customStyle="1" w:styleId="Ttulo5Car">
    <w:name w:val="Título 5 Car"/>
    <w:basedOn w:val="Fuentedeprrafopredeter"/>
    <w:link w:val="Ttulo5"/>
    <w:uiPriority w:val="9"/>
    <w:rsid w:val="004F21C3"/>
    <w:rPr>
      <w:rFonts w:asciiTheme="majorHAnsi" w:eastAsiaTheme="majorEastAsia" w:hAnsiTheme="majorHAnsi" w:cstheme="majorBidi"/>
      <w:color w:val="243F60" w:themeColor="accent1" w:themeShade="7F"/>
      <w:lang w:eastAsia="es-MX"/>
    </w:rPr>
  </w:style>
  <w:style w:type="character" w:customStyle="1" w:styleId="apple-converted-space">
    <w:name w:val="apple-converted-space"/>
    <w:basedOn w:val="Fuentedeprrafopredeter"/>
    <w:rsid w:val="004F21C3"/>
  </w:style>
  <w:style w:type="paragraph" w:styleId="Epgrafe">
    <w:name w:val="caption"/>
    <w:basedOn w:val="Normal"/>
    <w:next w:val="Normal"/>
    <w:uiPriority w:val="35"/>
    <w:unhideWhenUsed/>
    <w:qFormat/>
    <w:rsid w:val="004F21C3"/>
    <w:pPr>
      <w:spacing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4F2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1C3"/>
    <w:rPr>
      <w:rFonts w:ascii="Tahoma" w:eastAsiaTheme="minorEastAsia" w:hAnsi="Tahoma" w:cs="Tahoma"/>
      <w:sz w:val="16"/>
      <w:szCs w:val="16"/>
      <w:lang w:eastAsia="es-MX"/>
    </w:rPr>
  </w:style>
  <w:style w:type="paragraph" w:styleId="NormalWeb">
    <w:name w:val="Normal (Web)"/>
    <w:basedOn w:val="Normal"/>
    <w:uiPriority w:val="99"/>
    <w:unhideWhenUsed/>
    <w:rsid w:val="004F21C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F21C3"/>
    <w:pPr>
      <w:ind w:left="720"/>
      <w:contextualSpacing/>
    </w:pPr>
  </w:style>
  <w:style w:type="character" w:styleId="nfasis">
    <w:name w:val="Emphasis"/>
    <w:basedOn w:val="Fuentedeprrafopredeter"/>
    <w:uiPriority w:val="20"/>
    <w:qFormat/>
    <w:rsid w:val="004F21C3"/>
    <w:rPr>
      <w:i/>
      <w:iCs/>
    </w:rPr>
  </w:style>
  <w:style w:type="paragraph" w:customStyle="1" w:styleId="j">
    <w:name w:val="j"/>
    <w:basedOn w:val="Normal"/>
    <w:rsid w:val="004F21C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4F21C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F21C3"/>
    <w:rPr>
      <w:rFonts w:eastAsiaTheme="minorEastAsia"/>
      <w:lang w:eastAsia="es-MX"/>
    </w:rPr>
  </w:style>
  <w:style w:type="character" w:customStyle="1" w:styleId="SC1625">
    <w:name w:val="SC1625"/>
    <w:uiPriority w:val="99"/>
    <w:rsid w:val="004F21C3"/>
    <w:rPr>
      <w:color w:val="000000"/>
      <w:sz w:val="20"/>
      <w:szCs w:val="20"/>
    </w:rPr>
  </w:style>
  <w:style w:type="paragraph" w:styleId="Encabezado">
    <w:name w:val="header"/>
    <w:basedOn w:val="Normal"/>
    <w:link w:val="EncabezadoCar"/>
    <w:uiPriority w:val="99"/>
    <w:unhideWhenUsed/>
    <w:rsid w:val="004F21C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F21C3"/>
    <w:rPr>
      <w:rFonts w:eastAsiaTheme="minorEastAsia"/>
      <w:lang w:eastAsia="es-MX"/>
    </w:rPr>
  </w:style>
  <w:style w:type="paragraph" w:styleId="Piedepgina">
    <w:name w:val="footer"/>
    <w:basedOn w:val="Normal"/>
    <w:link w:val="PiedepginaCar"/>
    <w:uiPriority w:val="99"/>
    <w:unhideWhenUsed/>
    <w:rsid w:val="004F21C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F21C3"/>
    <w:rPr>
      <w:rFonts w:eastAsiaTheme="minorEastAsia"/>
      <w:lang w:eastAsia="es-MX"/>
    </w:rPr>
  </w:style>
  <w:style w:type="character" w:styleId="Refdecomentario">
    <w:name w:val="annotation reference"/>
    <w:basedOn w:val="Fuentedeprrafopredeter"/>
    <w:uiPriority w:val="99"/>
    <w:semiHidden/>
    <w:unhideWhenUsed/>
    <w:rsid w:val="004F21C3"/>
    <w:rPr>
      <w:sz w:val="18"/>
      <w:szCs w:val="18"/>
    </w:rPr>
  </w:style>
  <w:style w:type="paragraph" w:styleId="Textocomentario">
    <w:name w:val="annotation text"/>
    <w:basedOn w:val="Normal"/>
    <w:link w:val="TextocomentarioCar"/>
    <w:uiPriority w:val="99"/>
    <w:semiHidden/>
    <w:unhideWhenUsed/>
    <w:rsid w:val="004F21C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F21C3"/>
    <w:rPr>
      <w:rFonts w:eastAsiaTheme="minorEastAsia"/>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4F21C3"/>
    <w:rPr>
      <w:b/>
      <w:bCs/>
      <w:sz w:val="20"/>
      <w:szCs w:val="20"/>
    </w:rPr>
  </w:style>
  <w:style w:type="character" w:customStyle="1" w:styleId="AsuntodelcomentarioCar">
    <w:name w:val="Asunto del comentario Car"/>
    <w:basedOn w:val="TextocomentarioCar"/>
    <w:link w:val="Asuntodelcomentario"/>
    <w:uiPriority w:val="99"/>
    <w:semiHidden/>
    <w:rsid w:val="004F21C3"/>
    <w:rPr>
      <w:rFonts w:eastAsiaTheme="minorEastAsia"/>
      <w:b/>
      <w:bCs/>
      <w:sz w:val="20"/>
      <w:szCs w:val="20"/>
      <w:lang w:eastAsia="es-MX"/>
    </w:rPr>
  </w:style>
  <w:style w:type="character" w:styleId="Hipervnculo">
    <w:name w:val="Hyperlink"/>
    <w:basedOn w:val="Fuentedeprrafopredeter"/>
    <w:uiPriority w:val="99"/>
    <w:unhideWhenUsed/>
    <w:rsid w:val="004F21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C3BFF-9301-41F3-A3AE-08F7B903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17779</Words>
  <Characters>97785</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Higinio</dc:creator>
  <cp:lastModifiedBy>Higinio</cp:lastModifiedBy>
  <cp:revision>1</cp:revision>
  <dcterms:created xsi:type="dcterms:W3CDTF">2017-10-03T03:47:00Z</dcterms:created>
  <dcterms:modified xsi:type="dcterms:W3CDTF">2018-05-29T18:38:00Z</dcterms:modified>
</cp:coreProperties>
</file>