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D087D" w14:textId="52E0A6F6" w:rsidR="00204D59" w:rsidRDefault="00D912D5" w:rsidP="00900F84">
      <w:pPr>
        <w:pStyle w:val="Sinespaciado"/>
        <w:spacing w:line="480" w:lineRule="auto"/>
        <w:ind w:firstLine="0"/>
        <w:jc w:val="center"/>
        <w:rPr>
          <w:rFonts w:cs="Times New Roman"/>
          <w:b/>
          <w:szCs w:val="24"/>
        </w:rPr>
      </w:pPr>
      <w:r w:rsidRPr="00900F84">
        <w:rPr>
          <w:rFonts w:cs="Times New Roman"/>
          <w:b/>
          <w:szCs w:val="24"/>
        </w:rPr>
        <w:t>Composición y estructura</w:t>
      </w:r>
      <w:r w:rsidR="00204D59" w:rsidRPr="00900F84">
        <w:rPr>
          <w:rFonts w:cs="Times New Roman"/>
          <w:b/>
          <w:szCs w:val="24"/>
        </w:rPr>
        <w:t xml:space="preserve"> del matorral desértico </w:t>
      </w:r>
      <w:proofErr w:type="spellStart"/>
      <w:r w:rsidR="00204D59" w:rsidRPr="00900F84">
        <w:rPr>
          <w:rFonts w:cs="Times New Roman"/>
          <w:b/>
          <w:szCs w:val="24"/>
        </w:rPr>
        <w:t>rosetófilo</w:t>
      </w:r>
      <w:proofErr w:type="spellEnd"/>
      <w:r w:rsidR="00204D59" w:rsidRPr="00900F84">
        <w:rPr>
          <w:rFonts w:cs="Times New Roman"/>
          <w:b/>
          <w:szCs w:val="24"/>
        </w:rPr>
        <w:t xml:space="preserve"> del sureste de Coahuila, México</w:t>
      </w:r>
    </w:p>
    <w:p w14:paraId="6E6B16B1" w14:textId="2C231228" w:rsidR="00900F84" w:rsidRPr="00900F84" w:rsidRDefault="00900F84" w:rsidP="00900F84">
      <w:pPr>
        <w:pStyle w:val="Sinespaciado"/>
        <w:spacing w:line="480" w:lineRule="auto"/>
        <w:ind w:firstLine="0"/>
        <w:jc w:val="center"/>
        <w:rPr>
          <w:rFonts w:cs="Times New Roman"/>
          <w:b/>
          <w:szCs w:val="24"/>
          <w:lang w:val="en-US"/>
        </w:rPr>
      </w:pPr>
      <w:r>
        <w:rPr>
          <w:rFonts w:cs="Times New Roman"/>
          <w:b/>
          <w:szCs w:val="24"/>
          <w:lang w:val="en-US"/>
        </w:rPr>
        <w:t xml:space="preserve">Composition and </w:t>
      </w:r>
      <w:r w:rsidR="00991FAE">
        <w:rPr>
          <w:rFonts w:cs="Times New Roman"/>
          <w:b/>
          <w:szCs w:val="24"/>
          <w:lang w:val="en-US"/>
        </w:rPr>
        <w:t xml:space="preserve">structure of a </w:t>
      </w:r>
      <w:proofErr w:type="spellStart"/>
      <w:r w:rsidR="00991FAE">
        <w:rPr>
          <w:rFonts w:cs="Times New Roman"/>
          <w:b/>
          <w:szCs w:val="24"/>
          <w:lang w:val="en-US"/>
        </w:rPr>
        <w:t>rosetophyllus</w:t>
      </w:r>
      <w:proofErr w:type="spellEnd"/>
      <w:r w:rsidR="00991FAE">
        <w:rPr>
          <w:rFonts w:cs="Times New Roman"/>
          <w:b/>
          <w:szCs w:val="24"/>
          <w:lang w:val="en-US"/>
        </w:rPr>
        <w:t xml:space="preserve"> de</w:t>
      </w:r>
      <w:r>
        <w:rPr>
          <w:rFonts w:cs="Times New Roman"/>
          <w:b/>
          <w:szCs w:val="24"/>
          <w:lang w:val="en-US"/>
        </w:rPr>
        <w:t>sert scrub of southeast Coahuila, Mexico</w:t>
      </w:r>
    </w:p>
    <w:p w14:paraId="33AB7CF3" w14:textId="1F3ED2FF" w:rsidR="00204D59" w:rsidRPr="00900F84" w:rsidRDefault="00C717AC" w:rsidP="00900F84">
      <w:pPr>
        <w:pStyle w:val="Sinespaciado"/>
        <w:spacing w:line="480" w:lineRule="auto"/>
        <w:ind w:firstLine="0"/>
        <w:jc w:val="center"/>
        <w:rPr>
          <w:rFonts w:cs="Times New Roman"/>
          <w:szCs w:val="24"/>
        </w:rPr>
      </w:pPr>
      <w:r w:rsidRPr="00900F84">
        <w:rPr>
          <w:rFonts w:cs="Times New Roman"/>
          <w:szCs w:val="24"/>
        </w:rPr>
        <w:t>Víctor</w:t>
      </w:r>
      <w:r w:rsidR="003C3F41" w:rsidRPr="00900F84">
        <w:rPr>
          <w:rFonts w:cs="Times New Roman"/>
          <w:szCs w:val="24"/>
        </w:rPr>
        <w:t xml:space="preserve"> Manuel Molina </w:t>
      </w:r>
      <w:proofErr w:type="spellStart"/>
      <w:r w:rsidR="003C3F41" w:rsidRPr="00900F84">
        <w:rPr>
          <w:rFonts w:cs="Times New Roman"/>
          <w:szCs w:val="24"/>
        </w:rPr>
        <w:t>Guerra</w:t>
      </w:r>
      <w:r w:rsidR="00204D59" w:rsidRPr="00900F84">
        <w:rPr>
          <w:rFonts w:cs="Times New Roman"/>
          <w:szCs w:val="24"/>
          <w:vertAlign w:val="superscript"/>
        </w:rPr>
        <w:t>a</w:t>
      </w:r>
      <w:proofErr w:type="spellEnd"/>
      <w:r w:rsidR="003C3F41" w:rsidRPr="00900F84">
        <w:rPr>
          <w:rFonts w:cs="Times New Roman"/>
          <w:szCs w:val="24"/>
        </w:rPr>
        <w:t xml:space="preserve">; </w:t>
      </w:r>
      <w:r w:rsidR="00766F32" w:rsidRPr="00900F84">
        <w:rPr>
          <w:rFonts w:cs="Times New Roman"/>
          <w:szCs w:val="24"/>
        </w:rPr>
        <w:t xml:space="preserve">Juana María Cervantes </w:t>
      </w:r>
      <w:proofErr w:type="spellStart"/>
      <w:r w:rsidR="00766F32" w:rsidRPr="00900F84">
        <w:rPr>
          <w:rFonts w:cs="Times New Roman"/>
          <w:szCs w:val="24"/>
        </w:rPr>
        <w:t>Balderas</w:t>
      </w:r>
      <w:r w:rsidR="000B7D8A" w:rsidRPr="00900F84">
        <w:rPr>
          <w:rFonts w:cs="Times New Roman"/>
          <w:szCs w:val="24"/>
          <w:vertAlign w:val="superscript"/>
        </w:rPr>
        <w:t>b</w:t>
      </w:r>
      <w:proofErr w:type="spellEnd"/>
      <w:r w:rsidR="00766F32" w:rsidRPr="00900F84">
        <w:rPr>
          <w:rFonts w:cs="Times New Roman"/>
          <w:szCs w:val="24"/>
        </w:rPr>
        <w:t>,</w:t>
      </w:r>
      <w:r w:rsidR="003C3F41" w:rsidRPr="00900F84">
        <w:rPr>
          <w:rFonts w:cs="Times New Roman"/>
          <w:szCs w:val="24"/>
        </w:rPr>
        <w:t xml:space="preserve"> </w:t>
      </w:r>
      <w:proofErr w:type="spellStart"/>
      <w:r w:rsidR="003C3F41" w:rsidRPr="00900F84">
        <w:rPr>
          <w:rFonts w:cs="Times New Roman"/>
          <w:szCs w:val="24"/>
        </w:rPr>
        <w:t>Brianda</w:t>
      </w:r>
      <w:proofErr w:type="spellEnd"/>
      <w:r w:rsidR="00766F32" w:rsidRPr="00900F84">
        <w:rPr>
          <w:rFonts w:cs="Times New Roman"/>
          <w:szCs w:val="24"/>
        </w:rPr>
        <w:t xml:space="preserve"> Soto </w:t>
      </w:r>
      <w:proofErr w:type="spellStart"/>
      <w:r w:rsidR="00766F32" w:rsidRPr="00900F84">
        <w:rPr>
          <w:rFonts w:cs="Times New Roman"/>
          <w:szCs w:val="24"/>
        </w:rPr>
        <w:t>Mata</w:t>
      </w:r>
      <w:r w:rsidR="00B04D6E" w:rsidRPr="00B04D6E">
        <w:rPr>
          <w:rFonts w:cs="Times New Roman"/>
          <w:szCs w:val="24"/>
          <w:vertAlign w:val="superscript"/>
        </w:rPr>
        <w:t>a</w:t>
      </w:r>
      <w:proofErr w:type="gramStart"/>
      <w:r w:rsidR="00B04D6E" w:rsidRPr="00B04D6E">
        <w:rPr>
          <w:rFonts w:cs="Times New Roman"/>
          <w:szCs w:val="24"/>
          <w:vertAlign w:val="superscript"/>
        </w:rPr>
        <w:t>,</w:t>
      </w:r>
      <w:r w:rsidR="00204D59" w:rsidRPr="00900F84">
        <w:rPr>
          <w:rFonts w:cs="Times New Roman"/>
          <w:szCs w:val="24"/>
          <w:vertAlign w:val="superscript"/>
        </w:rPr>
        <w:t>b</w:t>
      </w:r>
      <w:proofErr w:type="spellEnd"/>
      <w:proofErr w:type="gramEnd"/>
      <w:r w:rsidR="003C3F41" w:rsidRPr="00900F84">
        <w:rPr>
          <w:rFonts w:cs="Times New Roman"/>
          <w:szCs w:val="24"/>
        </w:rPr>
        <w:t xml:space="preserve">; Eduardo Alanís </w:t>
      </w:r>
      <w:proofErr w:type="spellStart"/>
      <w:r w:rsidR="003C3F41" w:rsidRPr="00900F84">
        <w:rPr>
          <w:rFonts w:cs="Times New Roman"/>
          <w:szCs w:val="24"/>
        </w:rPr>
        <w:t>Rodríguez</w:t>
      </w:r>
      <w:r w:rsidR="00204D59" w:rsidRPr="00900F84">
        <w:rPr>
          <w:rFonts w:cs="Times New Roman"/>
          <w:szCs w:val="24"/>
          <w:vertAlign w:val="superscript"/>
        </w:rPr>
        <w:t>b</w:t>
      </w:r>
      <w:r w:rsidR="00C27F07">
        <w:rPr>
          <w:rFonts w:cs="Times New Roman"/>
          <w:szCs w:val="24"/>
          <w:vertAlign w:val="superscript"/>
        </w:rPr>
        <w:t>,c</w:t>
      </w:r>
      <w:proofErr w:type="spellEnd"/>
      <w:r w:rsidR="00766F32" w:rsidRPr="00900F84">
        <w:rPr>
          <w:rFonts w:cs="Times New Roman"/>
          <w:szCs w:val="24"/>
        </w:rPr>
        <w:t>, Jonathan J. Marroquín-</w:t>
      </w:r>
      <w:proofErr w:type="spellStart"/>
      <w:r w:rsidR="00766F32" w:rsidRPr="00900F84">
        <w:rPr>
          <w:rFonts w:cs="Times New Roman"/>
          <w:szCs w:val="24"/>
        </w:rPr>
        <w:t>Castillo</w:t>
      </w:r>
      <w:r w:rsidR="00766F32" w:rsidRPr="00900F84">
        <w:rPr>
          <w:rFonts w:cs="Times New Roman"/>
          <w:szCs w:val="24"/>
          <w:vertAlign w:val="superscript"/>
        </w:rPr>
        <w:t>b</w:t>
      </w:r>
      <w:proofErr w:type="spellEnd"/>
      <w:r w:rsidR="00766F32" w:rsidRPr="00900F84">
        <w:rPr>
          <w:rFonts w:cs="Times New Roman"/>
          <w:szCs w:val="24"/>
        </w:rPr>
        <w:t>,</w:t>
      </w:r>
      <w:r w:rsidR="000B7D8A" w:rsidRPr="00900F84">
        <w:rPr>
          <w:rFonts w:cs="Times New Roman"/>
          <w:szCs w:val="24"/>
        </w:rPr>
        <w:t xml:space="preserve"> </w:t>
      </w:r>
      <w:r w:rsidR="00766F32" w:rsidRPr="00900F84">
        <w:rPr>
          <w:rFonts w:cs="Times New Roman"/>
          <w:szCs w:val="24"/>
        </w:rPr>
        <w:t xml:space="preserve">Tania Isela Sarmiento </w:t>
      </w:r>
      <w:proofErr w:type="spellStart"/>
      <w:r w:rsidR="00766F32" w:rsidRPr="00900F84">
        <w:rPr>
          <w:rFonts w:cs="Times New Roman"/>
          <w:szCs w:val="24"/>
        </w:rPr>
        <w:t>Muñoz</w:t>
      </w:r>
      <w:r w:rsidR="006D69DF" w:rsidRPr="006D69DF">
        <w:rPr>
          <w:rFonts w:cs="Times New Roman"/>
          <w:szCs w:val="24"/>
          <w:vertAlign w:val="superscript"/>
        </w:rPr>
        <w:t>b</w:t>
      </w:r>
      <w:proofErr w:type="spellEnd"/>
      <w:r w:rsidR="00766F32" w:rsidRPr="00900F84">
        <w:rPr>
          <w:rFonts w:cs="Times New Roman"/>
          <w:szCs w:val="24"/>
        </w:rPr>
        <w:t xml:space="preserve">, </w:t>
      </w:r>
    </w:p>
    <w:p w14:paraId="54E55270" w14:textId="636CEA00" w:rsidR="00DA272B" w:rsidRPr="00900F84" w:rsidRDefault="00DA272B" w:rsidP="00900F84">
      <w:pPr>
        <w:pStyle w:val="Sinespaciado"/>
        <w:spacing w:line="480" w:lineRule="auto"/>
        <w:jc w:val="center"/>
        <w:rPr>
          <w:rFonts w:cs="Times New Roman"/>
          <w:szCs w:val="24"/>
        </w:rPr>
      </w:pPr>
      <w:proofErr w:type="gramStart"/>
      <w:r w:rsidRPr="00900F84">
        <w:rPr>
          <w:rFonts w:cs="Times New Roman"/>
          <w:szCs w:val="24"/>
          <w:vertAlign w:val="superscript"/>
        </w:rPr>
        <w:t>a</w:t>
      </w:r>
      <w:proofErr w:type="gramEnd"/>
      <w:r w:rsidR="003C3F41" w:rsidRPr="00900F84">
        <w:rPr>
          <w:rFonts w:cs="Times New Roman"/>
          <w:szCs w:val="24"/>
          <w:vertAlign w:val="superscript"/>
        </w:rPr>
        <w:t xml:space="preserve"> </w:t>
      </w:r>
      <w:r w:rsidRPr="00900F84">
        <w:rPr>
          <w:rFonts w:cs="Times New Roman"/>
          <w:szCs w:val="24"/>
        </w:rPr>
        <w:t xml:space="preserve">RENAC, S.A. de C.V. Corregidora 102 </w:t>
      </w:r>
      <w:proofErr w:type="spellStart"/>
      <w:r w:rsidRPr="00900F84">
        <w:rPr>
          <w:rFonts w:cs="Times New Roman"/>
          <w:szCs w:val="24"/>
        </w:rPr>
        <w:t>Nte</w:t>
      </w:r>
      <w:proofErr w:type="spellEnd"/>
      <w:r w:rsidRPr="00900F84">
        <w:rPr>
          <w:rFonts w:cs="Times New Roman"/>
          <w:szCs w:val="24"/>
        </w:rPr>
        <w:t>, Col. Centro, CP 67700, Linares, N.L. México.</w:t>
      </w:r>
    </w:p>
    <w:p w14:paraId="7C987C8F" w14:textId="0D933535" w:rsidR="00204D59" w:rsidRDefault="00204D59" w:rsidP="00900F84">
      <w:pPr>
        <w:pStyle w:val="Sinespaciado"/>
        <w:spacing w:line="480" w:lineRule="auto"/>
        <w:ind w:firstLine="0"/>
        <w:jc w:val="center"/>
        <w:rPr>
          <w:rFonts w:cs="Times New Roman"/>
          <w:color w:val="000000"/>
          <w:szCs w:val="24"/>
        </w:rPr>
      </w:pPr>
      <w:proofErr w:type="gramStart"/>
      <w:r w:rsidRPr="00900F84">
        <w:rPr>
          <w:rFonts w:cs="Times New Roman"/>
          <w:color w:val="000000"/>
          <w:szCs w:val="24"/>
          <w:vertAlign w:val="superscript"/>
        </w:rPr>
        <w:t>b</w:t>
      </w:r>
      <w:proofErr w:type="gramEnd"/>
      <w:r w:rsidR="003C3F41" w:rsidRPr="00900F84">
        <w:rPr>
          <w:rFonts w:cs="Times New Roman"/>
          <w:color w:val="000000"/>
          <w:szCs w:val="24"/>
          <w:vertAlign w:val="superscript"/>
        </w:rPr>
        <w:t xml:space="preserve"> </w:t>
      </w:r>
      <w:r w:rsidRPr="00900F84">
        <w:rPr>
          <w:rFonts w:cs="Times New Roman"/>
          <w:color w:val="000000"/>
          <w:szCs w:val="24"/>
        </w:rPr>
        <w:t>Facultad de Ciencias Forestales, Universidad Autónoma de Nuevo León. Carretera Linares-Cd. Victoria Km 145. Apartado Postal 41. C. P. 67700, Linares, N. L. México.</w:t>
      </w:r>
    </w:p>
    <w:p w14:paraId="48313071" w14:textId="00A61E7C" w:rsidR="00C27F07" w:rsidRDefault="00BC79D5" w:rsidP="00900F84">
      <w:pPr>
        <w:pStyle w:val="Sinespaciado"/>
        <w:spacing w:line="480" w:lineRule="auto"/>
        <w:ind w:firstLine="0"/>
        <w:jc w:val="center"/>
        <w:rPr>
          <w:rFonts w:cs="Times New Roman"/>
          <w:color w:val="000000"/>
          <w:szCs w:val="24"/>
        </w:rPr>
      </w:pPr>
      <w:proofErr w:type="gramStart"/>
      <w:r>
        <w:rPr>
          <w:rFonts w:cs="Times New Roman"/>
          <w:color w:val="000000"/>
          <w:szCs w:val="24"/>
          <w:vertAlign w:val="superscript"/>
        </w:rPr>
        <w:t>c</w:t>
      </w:r>
      <w:proofErr w:type="gramEnd"/>
      <w:r w:rsidR="00F76B70">
        <w:rPr>
          <w:rFonts w:cs="Times New Roman"/>
          <w:color w:val="000000"/>
          <w:szCs w:val="24"/>
          <w:vertAlign w:val="superscript"/>
        </w:rPr>
        <w:t xml:space="preserve"> </w:t>
      </w:r>
      <w:r w:rsidR="00C27F07">
        <w:rPr>
          <w:rFonts w:cs="Times New Roman"/>
          <w:color w:val="000000"/>
          <w:szCs w:val="24"/>
        </w:rPr>
        <w:t xml:space="preserve">Autor de correspondencia: </w:t>
      </w:r>
      <w:hyperlink r:id="rId9" w:history="1">
        <w:r w:rsidR="00C27F07" w:rsidRPr="00F41E8E">
          <w:rPr>
            <w:rStyle w:val="Hipervnculo"/>
            <w:rFonts w:cs="Times New Roman"/>
            <w:szCs w:val="24"/>
          </w:rPr>
          <w:t>eduardo.alanisrd@uanl.edu.mx</w:t>
        </w:r>
      </w:hyperlink>
    </w:p>
    <w:p w14:paraId="00EF6D0B" w14:textId="77777777" w:rsidR="00D91EBF" w:rsidRPr="00900F84" w:rsidRDefault="00D91EBF" w:rsidP="00900F84">
      <w:pPr>
        <w:pStyle w:val="Sinespaciado"/>
        <w:spacing w:line="480" w:lineRule="auto"/>
        <w:ind w:firstLine="0"/>
        <w:rPr>
          <w:rFonts w:cs="Times New Roman"/>
          <w:color w:val="000000"/>
          <w:szCs w:val="24"/>
        </w:rPr>
      </w:pPr>
    </w:p>
    <w:p w14:paraId="7C36F278" w14:textId="2C37DC66" w:rsidR="00204D59" w:rsidRPr="00D705D2" w:rsidRDefault="00D705D2" w:rsidP="00900F84">
      <w:pPr>
        <w:pStyle w:val="Sinespaciado"/>
        <w:spacing w:line="480" w:lineRule="auto"/>
        <w:ind w:firstLine="0"/>
        <w:rPr>
          <w:rFonts w:cs="Times New Roman"/>
          <w:b/>
          <w:color w:val="000000"/>
          <w:szCs w:val="24"/>
        </w:rPr>
      </w:pPr>
      <w:r w:rsidRPr="00D705D2">
        <w:rPr>
          <w:rFonts w:cs="Times New Roman"/>
          <w:b/>
          <w:color w:val="000000"/>
          <w:szCs w:val="24"/>
        </w:rPr>
        <w:t>RESUMEN</w:t>
      </w:r>
    </w:p>
    <w:p w14:paraId="7AA58B7D" w14:textId="2D86E95E" w:rsidR="00AD702E" w:rsidRPr="00900F84" w:rsidRDefault="00D912D5" w:rsidP="00900F84">
      <w:pPr>
        <w:pStyle w:val="Sinespaciado"/>
        <w:spacing w:line="480" w:lineRule="auto"/>
        <w:ind w:firstLine="0"/>
        <w:jc w:val="both"/>
        <w:rPr>
          <w:rFonts w:cs="Times New Roman"/>
          <w:color w:val="000000"/>
          <w:szCs w:val="24"/>
        </w:rPr>
      </w:pPr>
      <w:r w:rsidRPr="00900F84">
        <w:rPr>
          <w:rFonts w:cs="Times New Roman"/>
          <w:color w:val="000000"/>
          <w:szCs w:val="24"/>
        </w:rPr>
        <w:t>En este estudio se evalu</w:t>
      </w:r>
      <w:r w:rsidR="00AD702E" w:rsidRPr="00900F84">
        <w:rPr>
          <w:rFonts w:cs="Times New Roman"/>
          <w:color w:val="000000"/>
          <w:szCs w:val="24"/>
        </w:rPr>
        <w:t>ó</w:t>
      </w:r>
      <w:r w:rsidRPr="00900F84">
        <w:rPr>
          <w:rFonts w:cs="Times New Roman"/>
          <w:color w:val="000000"/>
          <w:szCs w:val="24"/>
        </w:rPr>
        <w:t xml:space="preserve"> la composición y estructura del matorral </w:t>
      </w:r>
      <w:r w:rsidR="00AD702E" w:rsidRPr="00900F84">
        <w:rPr>
          <w:rFonts w:cs="Times New Roman"/>
          <w:color w:val="000000"/>
          <w:szCs w:val="24"/>
        </w:rPr>
        <w:t xml:space="preserve">desértico </w:t>
      </w:r>
      <w:proofErr w:type="spellStart"/>
      <w:r w:rsidR="00AD702E" w:rsidRPr="00900F84">
        <w:rPr>
          <w:rFonts w:cs="Times New Roman"/>
          <w:color w:val="000000"/>
          <w:szCs w:val="24"/>
        </w:rPr>
        <w:t>rosetófilo</w:t>
      </w:r>
      <w:proofErr w:type="spellEnd"/>
      <w:r w:rsidR="0051565C">
        <w:rPr>
          <w:rFonts w:cs="Times New Roman"/>
          <w:color w:val="000000"/>
          <w:szCs w:val="24"/>
        </w:rPr>
        <w:t xml:space="preserve"> (MDR)</w:t>
      </w:r>
      <w:r w:rsidR="00AD702E" w:rsidRPr="00900F84">
        <w:rPr>
          <w:rFonts w:cs="Times New Roman"/>
          <w:color w:val="000000"/>
          <w:szCs w:val="24"/>
        </w:rPr>
        <w:t xml:space="preserve"> del sureste de Coahuila, México.</w:t>
      </w:r>
      <w:r w:rsidRPr="00900F84">
        <w:rPr>
          <w:rFonts w:cs="Times New Roman"/>
          <w:color w:val="000000"/>
          <w:szCs w:val="24"/>
        </w:rPr>
        <w:t xml:space="preserve"> </w:t>
      </w:r>
      <w:r w:rsidR="00AD702E" w:rsidRPr="00900F84">
        <w:rPr>
          <w:rFonts w:cs="Times New Roman"/>
          <w:color w:val="000000"/>
          <w:szCs w:val="24"/>
        </w:rPr>
        <w:t>Se establecieron aleatoriamente 48 sitios de muestreo de 50 m</w:t>
      </w:r>
      <w:r w:rsidR="00AD702E" w:rsidRPr="00900F84">
        <w:rPr>
          <w:rFonts w:cs="Times New Roman"/>
          <w:color w:val="000000"/>
          <w:szCs w:val="24"/>
          <w:vertAlign w:val="superscript"/>
        </w:rPr>
        <w:t>2</w:t>
      </w:r>
      <w:r w:rsidR="00AD702E" w:rsidRPr="00900F84">
        <w:rPr>
          <w:rFonts w:cs="Times New Roman"/>
          <w:color w:val="000000"/>
          <w:szCs w:val="24"/>
        </w:rPr>
        <w:t xml:space="preserve"> (5x10 m). En los sitios de muestreo se registraron todas las especies vegetales, estratificándolas por formas biológicas y altura promedio.</w:t>
      </w:r>
      <w:r w:rsidR="00AD702E" w:rsidRPr="00900F84">
        <w:rPr>
          <w:rFonts w:cs="Times New Roman"/>
          <w:szCs w:val="24"/>
        </w:rPr>
        <w:t xml:space="preserve"> S</w:t>
      </w:r>
      <w:r w:rsidR="00AD702E" w:rsidRPr="00900F84">
        <w:rPr>
          <w:rFonts w:cs="Times New Roman"/>
          <w:color w:val="000000"/>
          <w:szCs w:val="24"/>
        </w:rPr>
        <w:t xml:space="preserve">e registraron 18 familias, 45 géneros y 56 especies. La familia que presentó mayor porcentaje de especies fue </w:t>
      </w:r>
      <w:proofErr w:type="spellStart"/>
      <w:r w:rsidR="00AD702E" w:rsidRPr="00900F84">
        <w:rPr>
          <w:rFonts w:cs="Times New Roman"/>
          <w:color w:val="000000"/>
          <w:szCs w:val="24"/>
        </w:rPr>
        <w:t>Cactaceae</w:t>
      </w:r>
      <w:proofErr w:type="spellEnd"/>
      <w:r w:rsidR="00AD702E" w:rsidRPr="00900F84">
        <w:rPr>
          <w:rFonts w:cs="Times New Roman"/>
          <w:color w:val="000000"/>
          <w:szCs w:val="24"/>
        </w:rPr>
        <w:t xml:space="preserve"> con el 30.35% (17 especies), seguida de </w:t>
      </w:r>
      <w:proofErr w:type="spellStart"/>
      <w:r w:rsidR="00AD702E" w:rsidRPr="00900F84">
        <w:rPr>
          <w:rFonts w:cs="Times New Roman"/>
          <w:color w:val="000000"/>
          <w:szCs w:val="24"/>
        </w:rPr>
        <w:t>Asteraceae</w:t>
      </w:r>
      <w:proofErr w:type="spellEnd"/>
      <w:r w:rsidR="00AD702E" w:rsidRPr="00900F84">
        <w:rPr>
          <w:rFonts w:cs="Times New Roman"/>
          <w:color w:val="000000"/>
          <w:szCs w:val="24"/>
        </w:rPr>
        <w:t xml:space="preserve"> con 12.50% (7 especies) y </w:t>
      </w:r>
      <w:proofErr w:type="spellStart"/>
      <w:r w:rsidR="00AD702E" w:rsidRPr="00900F84">
        <w:rPr>
          <w:rFonts w:cs="Times New Roman"/>
          <w:color w:val="000000"/>
          <w:szCs w:val="24"/>
        </w:rPr>
        <w:t>Fabaceae</w:t>
      </w:r>
      <w:proofErr w:type="spellEnd"/>
      <w:r w:rsidR="00AD702E" w:rsidRPr="00900F84">
        <w:rPr>
          <w:rFonts w:cs="Times New Roman"/>
          <w:color w:val="000000"/>
          <w:szCs w:val="24"/>
        </w:rPr>
        <w:t xml:space="preserve"> y </w:t>
      </w:r>
      <w:proofErr w:type="spellStart"/>
      <w:r w:rsidR="00AD702E" w:rsidRPr="00900F84">
        <w:rPr>
          <w:rFonts w:cs="Times New Roman"/>
          <w:color w:val="000000"/>
          <w:szCs w:val="24"/>
        </w:rPr>
        <w:t>Poaceae</w:t>
      </w:r>
      <w:proofErr w:type="spellEnd"/>
      <w:r w:rsidR="00AD702E" w:rsidRPr="00900F84">
        <w:rPr>
          <w:rFonts w:cs="Times New Roman"/>
          <w:color w:val="000000"/>
          <w:szCs w:val="24"/>
        </w:rPr>
        <w:t xml:space="preserve"> cada una representada con el 8.92% (5 especies). Los géneros con mayor número de especies fueron </w:t>
      </w:r>
      <w:r w:rsidR="00AD702E" w:rsidRPr="009221ED">
        <w:rPr>
          <w:rFonts w:cs="Times New Roman"/>
          <w:i/>
          <w:color w:val="000000"/>
          <w:szCs w:val="24"/>
        </w:rPr>
        <w:t xml:space="preserve">Agave, </w:t>
      </w:r>
      <w:proofErr w:type="spellStart"/>
      <w:r w:rsidR="00AD702E" w:rsidRPr="009221ED">
        <w:rPr>
          <w:rFonts w:cs="Times New Roman"/>
          <w:i/>
          <w:color w:val="000000"/>
          <w:szCs w:val="24"/>
        </w:rPr>
        <w:t>Echinocereus</w:t>
      </w:r>
      <w:proofErr w:type="spellEnd"/>
      <w:r w:rsidR="00AD702E" w:rsidRPr="009221ED">
        <w:rPr>
          <w:rFonts w:cs="Times New Roman"/>
          <w:i/>
          <w:color w:val="000000"/>
          <w:szCs w:val="24"/>
        </w:rPr>
        <w:t xml:space="preserve"> </w:t>
      </w:r>
      <w:r w:rsidR="00AD702E" w:rsidRPr="009221ED">
        <w:rPr>
          <w:rFonts w:cs="Times New Roman"/>
          <w:color w:val="000000"/>
          <w:szCs w:val="24"/>
        </w:rPr>
        <w:t>y</w:t>
      </w:r>
      <w:r w:rsidR="00AD702E" w:rsidRPr="009221ED">
        <w:rPr>
          <w:rFonts w:cs="Times New Roman"/>
          <w:i/>
          <w:color w:val="000000"/>
          <w:szCs w:val="24"/>
        </w:rPr>
        <w:t xml:space="preserve"> Opuntia</w:t>
      </w:r>
      <w:r w:rsidR="00AD702E" w:rsidRPr="00900F84">
        <w:rPr>
          <w:rFonts w:cs="Times New Roman"/>
          <w:color w:val="000000"/>
          <w:szCs w:val="24"/>
        </w:rPr>
        <w:t xml:space="preserve">, con tres especies cada una. La estructura se analizó de forma estratificada (estrato alto y estrato bajo), registrándose una densidad de 13,522 </w:t>
      </w:r>
      <w:proofErr w:type="spellStart"/>
      <w:r w:rsidR="00AD702E" w:rsidRPr="00900F84">
        <w:rPr>
          <w:rFonts w:cs="Times New Roman"/>
          <w:color w:val="000000"/>
          <w:szCs w:val="24"/>
        </w:rPr>
        <w:t>ind</w:t>
      </w:r>
      <w:proofErr w:type="spellEnd"/>
      <w:proofErr w:type="gramStart"/>
      <w:r w:rsidR="00AD702E" w:rsidRPr="00900F84">
        <w:rPr>
          <w:rFonts w:cs="Times New Roman"/>
          <w:color w:val="000000"/>
          <w:szCs w:val="24"/>
        </w:rPr>
        <w:t>./</w:t>
      </w:r>
      <w:proofErr w:type="spellStart"/>
      <w:proofErr w:type="gramEnd"/>
      <w:r w:rsidR="00AD702E" w:rsidRPr="00900F84">
        <w:rPr>
          <w:rFonts w:cs="Times New Roman"/>
          <w:color w:val="000000"/>
          <w:szCs w:val="24"/>
        </w:rPr>
        <w:t>ha</w:t>
      </w:r>
      <w:proofErr w:type="spellEnd"/>
      <w:r w:rsidR="00AD702E" w:rsidRPr="00900F84">
        <w:rPr>
          <w:rFonts w:cs="Times New Roman"/>
          <w:color w:val="000000"/>
          <w:szCs w:val="24"/>
        </w:rPr>
        <w:t xml:space="preserve"> en el estrato alto y 41,841 </w:t>
      </w:r>
      <w:proofErr w:type="spellStart"/>
      <w:r w:rsidR="00AD702E" w:rsidRPr="00900F84">
        <w:rPr>
          <w:rFonts w:cs="Times New Roman"/>
          <w:color w:val="000000"/>
          <w:szCs w:val="24"/>
        </w:rPr>
        <w:t>ind</w:t>
      </w:r>
      <w:proofErr w:type="spellEnd"/>
      <w:r w:rsidR="00AD702E" w:rsidRPr="00900F84">
        <w:rPr>
          <w:rFonts w:cs="Times New Roman"/>
          <w:color w:val="000000"/>
          <w:szCs w:val="24"/>
        </w:rPr>
        <w:t>./</w:t>
      </w:r>
      <w:proofErr w:type="spellStart"/>
      <w:r w:rsidR="00AD702E" w:rsidRPr="00900F84">
        <w:rPr>
          <w:rFonts w:cs="Times New Roman"/>
          <w:color w:val="000000"/>
          <w:szCs w:val="24"/>
        </w:rPr>
        <w:t>ha</w:t>
      </w:r>
      <w:proofErr w:type="spellEnd"/>
      <w:r w:rsidR="00AD702E" w:rsidRPr="00900F84">
        <w:rPr>
          <w:rFonts w:cs="Times New Roman"/>
          <w:color w:val="000000"/>
          <w:szCs w:val="24"/>
        </w:rPr>
        <w:t xml:space="preserve"> en el estrato bajo.</w:t>
      </w:r>
      <w:r w:rsidR="00AD702E" w:rsidRPr="00900F84">
        <w:rPr>
          <w:rFonts w:cs="Times New Roman"/>
          <w:szCs w:val="24"/>
        </w:rPr>
        <w:t xml:space="preserve"> Las especies con mayor valor de Índice de Valor de Importancia fueron </w:t>
      </w:r>
      <w:proofErr w:type="spellStart"/>
      <w:r w:rsidR="00AD702E" w:rsidRPr="00900F84">
        <w:rPr>
          <w:rFonts w:cs="Times New Roman"/>
          <w:i/>
          <w:color w:val="000000"/>
          <w:szCs w:val="24"/>
        </w:rPr>
        <w:t>Fouquieria</w:t>
      </w:r>
      <w:proofErr w:type="spellEnd"/>
      <w:r w:rsidR="00AD702E" w:rsidRPr="00900F84">
        <w:rPr>
          <w:rFonts w:cs="Times New Roman"/>
          <w:i/>
          <w:color w:val="000000"/>
          <w:szCs w:val="24"/>
        </w:rPr>
        <w:t xml:space="preserve"> </w:t>
      </w:r>
      <w:proofErr w:type="spellStart"/>
      <w:r w:rsidR="00AD702E" w:rsidRPr="00900F84">
        <w:rPr>
          <w:rFonts w:cs="Times New Roman"/>
          <w:i/>
          <w:color w:val="000000"/>
          <w:szCs w:val="24"/>
        </w:rPr>
        <w:t>splendens</w:t>
      </w:r>
      <w:proofErr w:type="spellEnd"/>
      <w:r w:rsidR="00AD702E" w:rsidRPr="00900F84">
        <w:rPr>
          <w:rFonts w:cs="Times New Roman"/>
          <w:color w:val="000000"/>
          <w:szCs w:val="24"/>
        </w:rPr>
        <w:t xml:space="preserve"> para el estrato alto y </w:t>
      </w:r>
      <w:r w:rsidR="00AD702E" w:rsidRPr="00900F84">
        <w:rPr>
          <w:rFonts w:cs="Times New Roman"/>
          <w:i/>
          <w:color w:val="000000"/>
          <w:szCs w:val="24"/>
        </w:rPr>
        <w:t>Agave lechuguilla</w:t>
      </w:r>
      <w:r w:rsidR="00AD702E" w:rsidRPr="00900F84">
        <w:rPr>
          <w:rFonts w:cs="Times New Roman"/>
          <w:color w:val="000000"/>
          <w:szCs w:val="24"/>
        </w:rPr>
        <w:t xml:space="preserve"> para el estrato bajo.</w:t>
      </w:r>
      <w:r w:rsidR="0051565C">
        <w:rPr>
          <w:rFonts w:cs="Times New Roman"/>
          <w:color w:val="000000"/>
          <w:szCs w:val="24"/>
        </w:rPr>
        <w:t xml:space="preserve"> </w:t>
      </w:r>
      <w:r w:rsidR="0051565C">
        <w:rPr>
          <w:rFonts w:cs="Times New Roman"/>
          <w:szCs w:val="24"/>
        </w:rPr>
        <w:t>El presente estudio sirve de base para futuros planes de manejo o conservación que se sugiere sean realizados en la zona con el fin de destinarlo como un reservorio representativo del MDR.</w:t>
      </w:r>
    </w:p>
    <w:p w14:paraId="6306965D" w14:textId="77777777" w:rsidR="00AD702E" w:rsidRPr="00900F84" w:rsidRDefault="00AD702E" w:rsidP="00900F84">
      <w:pPr>
        <w:pStyle w:val="Sinespaciado"/>
        <w:spacing w:line="480" w:lineRule="auto"/>
        <w:ind w:firstLine="0"/>
        <w:jc w:val="both"/>
        <w:rPr>
          <w:rFonts w:cs="Times New Roman"/>
          <w:color w:val="000000"/>
          <w:szCs w:val="24"/>
        </w:rPr>
      </w:pPr>
    </w:p>
    <w:p w14:paraId="6300DDA1" w14:textId="413441CA" w:rsidR="00204D59" w:rsidRPr="009221ED" w:rsidRDefault="00D705D2" w:rsidP="00900F84">
      <w:pPr>
        <w:pStyle w:val="Sinespaciado"/>
        <w:spacing w:line="480" w:lineRule="auto"/>
        <w:ind w:firstLine="0"/>
        <w:rPr>
          <w:rFonts w:cs="Times New Roman"/>
          <w:b/>
          <w:bCs/>
          <w:szCs w:val="24"/>
        </w:rPr>
      </w:pPr>
      <w:r w:rsidRPr="009221ED">
        <w:rPr>
          <w:rFonts w:cs="Times New Roman"/>
          <w:b/>
          <w:bCs/>
          <w:szCs w:val="24"/>
        </w:rPr>
        <w:lastRenderedPageBreak/>
        <w:t>PALABRAS CLAVE</w:t>
      </w:r>
      <w:r w:rsidRPr="009221ED">
        <w:rPr>
          <w:rFonts w:cs="Times New Roman"/>
          <w:bCs/>
          <w:szCs w:val="24"/>
        </w:rPr>
        <w:t>:</w:t>
      </w:r>
      <w:r w:rsidR="00D1649D" w:rsidRPr="009221ED">
        <w:rPr>
          <w:rFonts w:cs="Times New Roman"/>
          <w:bCs/>
          <w:szCs w:val="24"/>
        </w:rPr>
        <w:t xml:space="preserve"> matorral </w:t>
      </w:r>
      <w:r w:rsidR="00D1649D" w:rsidRPr="001D0D6D">
        <w:rPr>
          <w:rFonts w:cs="Times New Roman"/>
          <w:bCs/>
          <w:szCs w:val="24"/>
        </w:rPr>
        <w:t>desértico</w:t>
      </w:r>
      <w:r w:rsidR="00D1649D" w:rsidRPr="009221ED">
        <w:rPr>
          <w:rFonts w:cs="Times New Roman"/>
          <w:bCs/>
          <w:szCs w:val="24"/>
        </w:rPr>
        <w:t xml:space="preserve"> </w:t>
      </w:r>
      <w:proofErr w:type="spellStart"/>
      <w:r w:rsidR="00D1649D" w:rsidRPr="009221ED">
        <w:rPr>
          <w:rFonts w:cs="Times New Roman"/>
          <w:bCs/>
          <w:szCs w:val="24"/>
        </w:rPr>
        <w:t>rosetófilo</w:t>
      </w:r>
      <w:proofErr w:type="spellEnd"/>
      <w:r w:rsidR="00D1649D" w:rsidRPr="009221ED">
        <w:rPr>
          <w:rFonts w:cs="Times New Roman"/>
          <w:bCs/>
          <w:szCs w:val="24"/>
        </w:rPr>
        <w:t>, composici</w:t>
      </w:r>
      <w:r w:rsidR="009221ED">
        <w:rPr>
          <w:rFonts w:cs="Times New Roman"/>
          <w:bCs/>
          <w:szCs w:val="24"/>
        </w:rPr>
        <w:t xml:space="preserve">ón, estructura, </w:t>
      </w:r>
      <w:proofErr w:type="spellStart"/>
      <w:r w:rsidR="009221ED">
        <w:rPr>
          <w:rFonts w:cs="Times New Roman"/>
          <w:bCs/>
          <w:szCs w:val="24"/>
        </w:rPr>
        <w:t>Cactaceae</w:t>
      </w:r>
      <w:proofErr w:type="spellEnd"/>
      <w:r w:rsidR="009221ED">
        <w:rPr>
          <w:rFonts w:cs="Times New Roman"/>
          <w:bCs/>
          <w:szCs w:val="24"/>
        </w:rPr>
        <w:t>, Í</w:t>
      </w:r>
      <w:r w:rsidR="00D1649D" w:rsidRPr="001D0D6D">
        <w:rPr>
          <w:rFonts w:cs="Times New Roman"/>
          <w:bCs/>
          <w:szCs w:val="24"/>
        </w:rPr>
        <w:t>ndice de Valor de Importancia.</w:t>
      </w:r>
      <w:r w:rsidR="00D1649D">
        <w:rPr>
          <w:rFonts w:cs="Times New Roman"/>
          <w:b/>
          <w:bCs/>
          <w:szCs w:val="24"/>
        </w:rPr>
        <w:t xml:space="preserve"> </w:t>
      </w:r>
    </w:p>
    <w:p w14:paraId="33434E6B" w14:textId="0074907F" w:rsidR="00204D59" w:rsidRDefault="00994555" w:rsidP="00900F84">
      <w:pPr>
        <w:pStyle w:val="Sinespaciado"/>
        <w:spacing w:line="480" w:lineRule="auto"/>
        <w:ind w:firstLine="0"/>
        <w:rPr>
          <w:rFonts w:cs="Times New Roman"/>
          <w:b/>
          <w:iCs/>
          <w:szCs w:val="24"/>
          <w:lang w:val="en-US"/>
        </w:rPr>
      </w:pPr>
      <w:r w:rsidRPr="00D705D2">
        <w:rPr>
          <w:rFonts w:cs="Times New Roman"/>
          <w:b/>
          <w:iCs/>
          <w:szCs w:val="24"/>
          <w:lang w:val="en-US"/>
        </w:rPr>
        <w:t>SUMMARY</w:t>
      </w:r>
    </w:p>
    <w:p w14:paraId="186F4B35" w14:textId="327E44F3" w:rsidR="00D1649D" w:rsidRPr="0041634D" w:rsidRDefault="00D1649D" w:rsidP="00D1649D">
      <w:pPr>
        <w:pStyle w:val="Sinespaciado"/>
        <w:spacing w:line="480" w:lineRule="auto"/>
        <w:ind w:firstLine="0"/>
        <w:jc w:val="both"/>
        <w:rPr>
          <w:rFonts w:cs="Times New Roman"/>
          <w:iCs/>
          <w:szCs w:val="24"/>
          <w:lang w:val="en-US"/>
        </w:rPr>
      </w:pPr>
      <w:r>
        <w:rPr>
          <w:rFonts w:cs="Times New Roman"/>
          <w:iCs/>
          <w:szCs w:val="24"/>
          <w:lang w:val="en-US"/>
        </w:rPr>
        <w:t xml:space="preserve">In this paper we evaluate the composition and structure of a </w:t>
      </w:r>
      <w:proofErr w:type="spellStart"/>
      <w:r>
        <w:rPr>
          <w:rFonts w:cs="Times New Roman"/>
          <w:iCs/>
          <w:szCs w:val="24"/>
          <w:lang w:val="en-US"/>
        </w:rPr>
        <w:t>rosetophyllus</w:t>
      </w:r>
      <w:proofErr w:type="spellEnd"/>
      <w:r>
        <w:rPr>
          <w:rFonts w:cs="Times New Roman"/>
          <w:iCs/>
          <w:szCs w:val="24"/>
          <w:lang w:val="en-US"/>
        </w:rPr>
        <w:t xml:space="preserve"> desert scrub </w:t>
      </w:r>
      <w:r w:rsidR="0051565C">
        <w:rPr>
          <w:rFonts w:cs="Times New Roman"/>
          <w:iCs/>
          <w:szCs w:val="24"/>
          <w:lang w:val="en-US"/>
        </w:rPr>
        <w:t xml:space="preserve">(RDS) </w:t>
      </w:r>
      <w:r>
        <w:rPr>
          <w:rFonts w:cs="Times New Roman"/>
          <w:iCs/>
          <w:szCs w:val="24"/>
          <w:lang w:val="en-US"/>
        </w:rPr>
        <w:t xml:space="preserve">of southeast Coahuila, Mexico. Randomly 48 sampling sites of 50 square meters (5 x 10 m) were established. In each sampling site all of the plant species were registered, stratifying them by biological form, height and average. Eighteen families, 45 genera, and 56 species were recorded. The family that presented the highest percentage of species was </w:t>
      </w:r>
      <w:proofErr w:type="spellStart"/>
      <w:r>
        <w:rPr>
          <w:rFonts w:cs="Times New Roman"/>
          <w:iCs/>
          <w:szCs w:val="24"/>
          <w:lang w:val="en-US"/>
        </w:rPr>
        <w:t>Cactaceae</w:t>
      </w:r>
      <w:proofErr w:type="spellEnd"/>
      <w:r>
        <w:rPr>
          <w:rFonts w:cs="Times New Roman"/>
          <w:iCs/>
          <w:szCs w:val="24"/>
          <w:lang w:val="en-US"/>
        </w:rPr>
        <w:t xml:space="preserve"> with 30.35% (17 species), followed by </w:t>
      </w:r>
      <w:proofErr w:type="spellStart"/>
      <w:r>
        <w:rPr>
          <w:rFonts w:cs="Times New Roman"/>
          <w:iCs/>
          <w:szCs w:val="24"/>
          <w:lang w:val="en-US"/>
        </w:rPr>
        <w:t>Asteraceae</w:t>
      </w:r>
      <w:proofErr w:type="spellEnd"/>
      <w:r>
        <w:rPr>
          <w:rFonts w:cs="Times New Roman"/>
          <w:iCs/>
          <w:szCs w:val="24"/>
          <w:lang w:val="en-US"/>
        </w:rPr>
        <w:t xml:space="preserve"> with 12.50% (7 species); </w:t>
      </w:r>
      <w:proofErr w:type="spellStart"/>
      <w:r>
        <w:rPr>
          <w:rFonts w:cs="Times New Roman"/>
          <w:iCs/>
          <w:szCs w:val="24"/>
          <w:lang w:val="en-US"/>
        </w:rPr>
        <w:t>Fabaceae</w:t>
      </w:r>
      <w:proofErr w:type="spellEnd"/>
      <w:r>
        <w:rPr>
          <w:rFonts w:cs="Times New Roman"/>
          <w:iCs/>
          <w:szCs w:val="24"/>
          <w:lang w:val="en-US"/>
        </w:rPr>
        <w:t xml:space="preserve"> and </w:t>
      </w:r>
      <w:proofErr w:type="spellStart"/>
      <w:r>
        <w:rPr>
          <w:rFonts w:cs="Times New Roman"/>
          <w:iCs/>
          <w:szCs w:val="24"/>
          <w:lang w:val="en-US"/>
        </w:rPr>
        <w:t>Poaceae</w:t>
      </w:r>
      <w:proofErr w:type="spellEnd"/>
      <w:r>
        <w:rPr>
          <w:rFonts w:cs="Times New Roman"/>
          <w:iCs/>
          <w:szCs w:val="24"/>
          <w:lang w:val="en-US"/>
        </w:rPr>
        <w:t xml:space="preserve"> each represented with 8.92% (5 species). The </w:t>
      </w:r>
      <w:proofErr w:type="gramStart"/>
      <w:r>
        <w:rPr>
          <w:rFonts w:cs="Times New Roman"/>
          <w:iCs/>
          <w:szCs w:val="24"/>
          <w:lang w:val="en-US"/>
        </w:rPr>
        <w:t>genera with the most number of species was</w:t>
      </w:r>
      <w:proofErr w:type="gramEnd"/>
      <w:r>
        <w:rPr>
          <w:rFonts w:cs="Times New Roman"/>
          <w:iCs/>
          <w:szCs w:val="24"/>
          <w:lang w:val="en-US"/>
        </w:rPr>
        <w:t xml:space="preserve"> Agave, </w:t>
      </w:r>
      <w:proofErr w:type="spellStart"/>
      <w:r>
        <w:rPr>
          <w:rFonts w:cs="Times New Roman"/>
          <w:iCs/>
          <w:szCs w:val="24"/>
          <w:lang w:val="en-US"/>
        </w:rPr>
        <w:t>Echinocereus</w:t>
      </w:r>
      <w:proofErr w:type="spellEnd"/>
      <w:r>
        <w:rPr>
          <w:rFonts w:cs="Times New Roman"/>
          <w:iCs/>
          <w:szCs w:val="24"/>
          <w:lang w:val="en-US"/>
        </w:rPr>
        <w:t xml:space="preserve"> and </w:t>
      </w:r>
      <w:proofErr w:type="spellStart"/>
      <w:r>
        <w:rPr>
          <w:rFonts w:cs="Times New Roman"/>
          <w:iCs/>
          <w:szCs w:val="24"/>
          <w:lang w:val="en-US"/>
        </w:rPr>
        <w:t>Opuntia</w:t>
      </w:r>
      <w:proofErr w:type="spellEnd"/>
      <w:r>
        <w:rPr>
          <w:rFonts w:cs="Times New Roman"/>
          <w:iCs/>
          <w:szCs w:val="24"/>
          <w:lang w:val="en-US"/>
        </w:rPr>
        <w:t xml:space="preserve"> with species each. The structure was analyzed by two stratus’s, the high stratus with a density of 13,522 </w:t>
      </w:r>
      <w:proofErr w:type="spellStart"/>
      <w:proofErr w:type="gramStart"/>
      <w:r>
        <w:rPr>
          <w:rFonts w:cs="Times New Roman"/>
          <w:iCs/>
          <w:szCs w:val="24"/>
          <w:lang w:val="en-US"/>
        </w:rPr>
        <w:t>ind</w:t>
      </w:r>
      <w:proofErr w:type="spellEnd"/>
      <w:r>
        <w:rPr>
          <w:rFonts w:cs="Times New Roman"/>
          <w:iCs/>
          <w:szCs w:val="24"/>
          <w:lang w:val="en-US"/>
        </w:rPr>
        <w:t>/</w:t>
      </w:r>
      <w:proofErr w:type="gramEnd"/>
      <w:r>
        <w:rPr>
          <w:rFonts w:cs="Times New Roman"/>
          <w:iCs/>
          <w:szCs w:val="24"/>
          <w:lang w:val="en-US"/>
        </w:rPr>
        <w:t xml:space="preserve">ha and the low stratus with 41,841 </w:t>
      </w:r>
      <w:proofErr w:type="spellStart"/>
      <w:r>
        <w:rPr>
          <w:rFonts w:cs="Times New Roman"/>
          <w:iCs/>
          <w:szCs w:val="24"/>
          <w:lang w:val="en-US"/>
        </w:rPr>
        <w:t>ind</w:t>
      </w:r>
      <w:proofErr w:type="spellEnd"/>
      <w:r>
        <w:rPr>
          <w:rFonts w:cs="Times New Roman"/>
          <w:iCs/>
          <w:szCs w:val="24"/>
          <w:lang w:val="en-US"/>
        </w:rPr>
        <w:t xml:space="preserve">/ha. The species recording the highest Index of Importance Value was </w:t>
      </w:r>
      <w:proofErr w:type="spellStart"/>
      <w:r w:rsidRPr="0041634D">
        <w:rPr>
          <w:rFonts w:cs="Times New Roman"/>
          <w:i/>
          <w:color w:val="000000"/>
          <w:szCs w:val="24"/>
          <w:lang w:val="en-US"/>
        </w:rPr>
        <w:t>Fouquieria</w:t>
      </w:r>
      <w:proofErr w:type="spellEnd"/>
      <w:r w:rsidRPr="0041634D">
        <w:rPr>
          <w:rFonts w:cs="Times New Roman"/>
          <w:i/>
          <w:color w:val="000000"/>
          <w:szCs w:val="24"/>
          <w:lang w:val="en-US"/>
        </w:rPr>
        <w:t xml:space="preserve"> </w:t>
      </w:r>
      <w:proofErr w:type="spellStart"/>
      <w:r w:rsidRPr="0041634D">
        <w:rPr>
          <w:rFonts w:cs="Times New Roman"/>
          <w:i/>
          <w:color w:val="000000"/>
          <w:szCs w:val="24"/>
          <w:lang w:val="en-US"/>
        </w:rPr>
        <w:t>splendens</w:t>
      </w:r>
      <w:proofErr w:type="spellEnd"/>
      <w:r>
        <w:rPr>
          <w:rFonts w:cs="Times New Roman"/>
          <w:i/>
          <w:color w:val="000000"/>
          <w:szCs w:val="24"/>
          <w:lang w:val="en-US"/>
        </w:rPr>
        <w:t xml:space="preserve"> </w:t>
      </w:r>
      <w:r>
        <w:rPr>
          <w:rFonts w:cs="Times New Roman"/>
          <w:color w:val="000000"/>
          <w:szCs w:val="24"/>
          <w:lang w:val="en-US"/>
        </w:rPr>
        <w:t xml:space="preserve">for the high stratus and </w:t>
      </w:r>
      <w:r w:rsidRPr="0041634D">
        <w:rPr>
          <w:rFonts w:cs="Times New Roman"/>
          <w:i/>
          <w:color w:val="000000"/>
          <w:szCs w:val="24"/>
          <w:lang w:val="en-US"/>
        </w:rPr>
        <w:t xml:space="preserve">Agave </w:t>
      </w:r>
      <w:proofErr w:type="spellStart"/>
      <w:r w:rsidRPr="0041634D">
        <w:rPr>
          <w:rFonts w:cs="Times New Roman"/>
          <w:i/>
          <w:color w:val="000000"/>
          <w:szCs w:val="24"/>
          <w:lang w:val="en-US"/>
        </w:rPr>
        <w:t>lechuguilla</w:t>
      </w:r>
      <w:proofErr w:type="spellEnd"/>
      <w:r>
        <w:rPr>
          <w:rFonts w:cs="Times New Roman"/>
          <w:color w:val="000000"/>
          <w:szCs w:val="24"/>
          <w:lang w:val="en-US"/>
        </w:rPr>
        <w:t xml:space="preserve"> for low stratus. </w:t>
      </w:r>
      <w:r w:rsidR="0051565C">
        <w:rPr>
          <w:rFonts w:cs="Times New Roman"/>
          <w:color w:val="000000"/>
          <w:szCs w:val="24"/>
          <w:lang w:val="en-US"/>
        </w:rPr>
        <w:t xml:space="preserve">This survey represents a baseline for future management and conservation plans that area suggested to be realized in the zone with the purpose to be </w:t>
      </w:r>
      <w:proofErr w:type="spellStart"/>
      <w:r w:rsidR="0051565C">
        <w:rPr>
          <w:rFonts w:cs="Times New Roman"/>
          <w:color w:val="000000"/>
          <w:szCs w:val="24"/>
          <w:lang w:val="en-US"/>
        </w:rPr>
        <w:t>destinated</w:t>
      </w:r>
      <w:proofErr w:type="spellEnd"/>
      <w:r w:rsidR="0051565C">
        <w:rPr>
          <w:rFonts w:cs="Times New Roman"/>
          <w:color w:val="000000"/>
          <w:szCs w:val="24"/>
          <w:lang w:val="en-US"/>
        </w:rPr>
        <w:t xml:space="preserve"> as a representative reservoir of the RDS. </w:t>
      </w:r>
    </w:p>
    <w:p w14:paraId="60BEF2A3" w14:textId="77777777" w:rsidR="00D1649D" w:rsidRDefault="00D1649D" w:rsidP="00900F84">
      <w:pPr>
        <w:pStyle w:val="Sinespaciado"/>
        <w:spacing w:line="480" w:lineRule="auto"/>
        <w:ind w:firstLine="0"/>
        <w:rPr>
          <w:rFonts w:cs="Times New Roman"/>
          <w:b/>
          <w:iCs/>
          <w:szCs w:val="24"/>
          <w:lang w:val="en-US"/>
        </w:rPr>
      </w:pPr>
    </w:p>
    <w:p w14:paraId="38242C0C" w14:textId="37BE294B" w:rsidR="00204D59" w:rsidRPr="00D705D2" w:rsidRDefault="00D705D2" w:rsidP="00900F84">
      <w:pPr>
        <w:pStyle w:val="Sinespaciado"/>
        <w:spacing w:line="480" w:lineRule="auto"/>
        <w:ind w:firstLine="0"/>
        <w:rPr>
          <w:rFonts w:cs="Times New Roman"/>
          <w:b/>
          <w:iCs/>
          <w:szCs w:val="24"/>
          <w:lang w:val="en-US"/>
        </w:rPr>
      </w:pPr>
      <w:r w:rsidRPr="00D705D2">
        <w:rPr>
          <w:rFonts w:cs="Times New Roman"/>
          <w:b/>
          <w:iCs/>
          <w:szCs w:val="24"/>
          <w:lang w:val="en-US"/>
        </w:rPr>
        <w:t>KEY WORDS:</w:t>
      </w:r>
      <w:r w:rsidR="001D0D6D">
        <w:rPr>
          <w:rFonts w:cs="Times New Roman"/>
          <w:b/>
          <w:iCs/>
          <w:szCs w:val="24"/>
          <w:lang w:val="en-US"/>
        </w:rPr>
        <w:t xml:space="preserve"> </w:t>
      </w:r>
      <w:proofErr w:type="spellStart"/>
      <w:r w:rsidR="001D0D6D" w:rsidRPr="001D0D6D">
        <w:rPr>
          <w:rFonts w:cs="Times New Roman"/>
          <w:iCs/>
          <w:szCs w:val="24"/>
          <w:lang w:val="en-US"/>
        </w:rPr>
        <w:t>rosetophyllus</w:t>
      </w:r>
      <w:proofErr w:type="spellEnd"/>
      <w:r w:rsidR="001D0D6D" w:rsidRPr="001D0D6D">
        <w:rPr>
          <w:rFonts w:cs="Times New Roman"/>
          <w:iCs/>
          <w:szCs w:val="24"/>
          <w:lang w:val="en-US"/>
        </w:rPr>
        <w:t xml:space="preserve"> desert scrub, </w:t>
      </w:r>
      <w:r w:rsidR="009221ED">
        <w:rPr>
          <w:rFonts w:cs="Times New Roman"/>
          <w:iCs/>
          <w:szCs w:val="24"/>
          <w:lang w:val="en-US"/>
        </w:rPr>
        <w:t xml:space="preserve">composition, structure, </w:t>
      </w:r>
      <w:proofErr w:type="spellStart"/>
      <w:r w:rsidR="009221ED">
        <w:rPr>
          <w:rFonts w:cs="Times New Roman"/>
          <w:iCs/>
          <w:szCs w:val="24"/>
          <w:lang w:val="en-US"/>
        </w:rPr>
        <w:t>Cactac</w:t>
      </w:r>
      <w:r w:rsidR="001D0D6D" w:rsidRPr="001D0D6D">
        <w:rPr>
          <w:rFonts w:cs="Times New Roman"/>
          <w:iCs/>
          <w:szCs w:val="24"/>
          <w:lang w:val="en-US"/>
        </w:rPr>
        <w:t>e</w:t>
      </w:r>
      <w:r w:rsidR="009221ED">
        <w:rPr>
          <w:rFonts w:cs="Times New Roman"/>
          <w:iCs/>
          <w:szCs w:val="24"/>
          <w:lang w:val="en-US"/>
        </w:rPr>
        <w:t>ae</w:t>
      </w:r>
      <w:proofErr w:type="spellEnd"/>
      <w:r w:rsidR="001D0D6D" w:rsidRPr="001D0D6D">
        <w:rPr>
          <w:rFonts w:cs="Times New Roman"/>
          <w:iCs/>
          <w:szCs w:val="24"/>
          <w:lang w:val="en-US"/>
        </w:rPr>
        <w:t>, Index of Importance Value</w:t>
      </w:r>
    </w:p>
    <w:p w14:paraId="5EBAA5A5" w14:textId="77777777" w:rsidR="00D91EBF" w:rsidRPr="00991FAE" w:rsidRDefault="00D91EBF" w:rsidP="00900F84">
      <w:pPr>
        <w:pStyle w:val="Sinespaciado1"/>
        <w:spacing w:line="480" w:lineRule="auto"/>
        <w:rPr>
          <w:rFonts w:ascii="Times New Roman" w:hAnsi="Times New Roman" w:cs="Times New Roman"/>
          <w:b/>
          <w:bCs/>
          <w:color w:val="000000"/>
          <w:sz w:val="24"/>
          <w:szCs w:val="24"/>
          <w:lang w:val="en-US"/>
        </w:rPr>
      </w:pPr>
    </w:p>
    <w:p w14:paraId="39718A40" w14:textId="7F36D35D" w:rsidR="00204D59" w:rsidRPr="00900F84" w:rsidRDefault="00D705D2" w:rsidP="00900F84">
      <w:pPr>
        <w:pStyle w:val="Sinespaciado1"/>
        <w:spacing w:line="480" w:lineRule="auto"/>
        <w:rPr>
          <w:rFonts w:ascii="Times New Roman" w:hAnsi="Times New Roman" w:cs="Times New Roman"/>
          <w:b/>
          <w:bCs/>
          <w:color w:val="000000"/>
          <w:sz w:val="24"/>
          <w:szCs w:val="24"/>
        </w:rPr>
      </w:pPr>
      <w:r w:rsidRPr="00900F84">
        <w:rPr>
          <w:rFonts w:ascii="Times New Roman" w:hAnsi="Times New Roman" w:cs="Times New Roman"/>
          <w:b/>
          <w:bCs/>
          <w:color w:val="000000"/>
          <w:sz w:val="24"/>
          <w:szCs w:val="24"/>
        </w:rPr>
        <w:t>INTRODUCCIÓN</w:t>
      </w:r>
    </w:p>
    <w:p w14:paraId="53D194E3" w14:textId="73D23003" w:rsidR="00827E95" w:rsidRPr="00900F84" w:rsidRDefault="00657345" w:rsidP="00900F84">
      <w:pPr>
        <w:pStyle w:val="Sinespaciado1"/>
        <w:spacing w:line="480" w:lineRule="auto"/>
        <w:ind w:firstLine="708"/>
        <w:jc w:val="both"/>
        <w:rPr>
          <w:rFonts w:ascii="Times New Roman" w:hAnsi="Times New Roman" w:cs="Times New Roman"/>
          <w:sz w:val="24"/>
          <w:szCs w:val="24"/>
        </w:rPr>
      </w:pPr>
      <w:r w:rsidRPr="00900F84">
        <w:rPr>
          <w:rFonts w:ascii="Times New Roman" w:hAnsi="Times New Roman" w:cs="Times New Roman"/>
          <w:sz w:val="24"/>
          <w:szCs w:val="24"/>
        </w:rPr>
        <w:t xml:space="preserve">Los desiertos de la región </w:t>
      </w:r>
      <w:proofErr w:type="spellStart"/>
      <w:r w:rsidRPr="00900F84">
        <w:rPr>
          <w:rFonts w:ascii="Times New Roman" w:hAnsi="Times New Roman" w:cs="Times New Roman"/>
          <w:sz w:val="24"/>
          <w:szCs w:val="24"/>
        </w:rPr>
        <w:t>Neártica</w:t>
      </w:r>
      <w:proofErr w:type="spellEnd"/>
      <w:r w:rsidRPr="00900F84">
        <w:rPr>
          <w:rFonts w:ascii="Times New Roman" w:hAnsi="Times New Roman" w:cs="Times New Roman"/>
          <w:sz w:val="24"/>
          <w:szCs w:val="24"/>
        </w:rPr>
        <w:t xml:space="preserve"> se encuentran en </w:t>
      </w:r>
      <w:r w:rsidR="006B0018" w:rsidRPr="00900F84">
        <w:rPr>
          <w:rFonts w:ascii="Times New Roman" w:hAnsi="Times New Roman" w:cs="Times New Roman"/>
          <w:sz w:val="24"/>
          <w:szCs w:val="24"/>
        </w:rPr>
        <w:t xml:space="preserve">el centro y norte de </w:t>
      </w:r>
      <w:r w:rsidRPr="00900F84">
        <w:rPr>
          <w:rFonts w:ascii="Times New Roman" w:hAnsi="Times New Roman" w:cs="Times New Roman"/>
          <w:sz w:val="24"/>
          <w:szCs w:val="24"/>
        </w:rPr>
        <w:t>México y sur de Estados Unidos</w:t>
      </w:r>
      <w:r w:rsidR="006B0018" w:rsidRPr="00900F84">
        <w:rPr>
          <w:rFonts w:ascii="Times New Roman" w:hAnsi="Times New Roman" w:cs="Times New Roman"/>
          <w:sz w:val="24"/>
          <w:szCs w:val="24"/>
        </w:rPr>
        <w:t>,</w:t>
      </w:r>
      <w:r w:rsidRPr="00900F84">
        <w:rPr>
          <w:rFonts w:ascii="Times New Roman" w:hAnsi="Times New Roman" w:cs="Times New Roman"/>
          <w:sz w:val="24"/>
          <w:szCs w:val="24"/>
        </w:rPr>
        <w:t xml:space="preserve"> cubriendo aproximadamente 1.7 millones de km</w:t>
      </w:r>
      <w:r w:rsidRPr="00900F84">
        <w:rPr>
          <w:rFonts w:ascii="Times New Roman" w:hAnsi="Times New Roman" w:cs="Times New Roman"/>
          <w:sz w:val="24"/>
          <w:szCs w:val="24"/>
          <w:vertAlign w:val="superscript"/>
        </w:rPr>
        <w:t>2</w:t>
      </w:r>
      <w:r w:rsidRPr="00900F84">
        <w:rPr>
          <w:rFonts w:ascii="Times New Roman" w:hAnsi="Times New Roman" w:cs="Times New Roman"/>
          <w:sz w:val="24"/>
          <w:szCs w:val="24"/>
        </w:rPr>
        <w:t xml:space="preserve"> (</w:t>
      </w:r>
      <w:proofErr w:type="spellStart"/>
      <w:r w:rsidRPr="00900F84">
        <w:rPr>
          <w:rFonts w:ascii="Times New Roman" w:hAnsi="Times New Roman" w:cs="Times New Roman"/>
          <w:sz w:val="24"/>
          <w:szCs w:val="24"/>
        </w:rPr>
        <w:t>Navone</w:t>
      </w:r>
      <w:proofErr w:type="spellEnd"/>
      <w:r w:rsidRPr="00900F84">
        <w:rPr>
          <w:rFonts w:ascii="Times New Roman" w:hAnsi="Times New Roman" w:cs="Times New Roman"/>
          <w:sz w:val="24"/>
          <w:szCs w:val="24"/>
        </w:rPr>
        <w:t xml:space="preserve"> y Abraham</w:t>
      </w:r>
      <w:r w:rsidR="003C3F41" w:rsidRPr="00900F84">
        <w:rPr>
          <w:rFonts w:ascii="Times New Roman" w:hAnsi="Times New Roman" w:cs="Times New Roman"/>
          <w:sz w:val="24"/>
          <w:szCs w:val="24"/>
        </w:rPr>
        <w:t>,</w:t>
      </w:r>
      <w:r w:rsidRPr="00900F84">
        <w:rPr>
          <w:rFonts w:ascii="Times New Roman" w:hAnsi="Times New Roman" w:cs="Times New Roman"/>
          <w:sz w:val="24"/>
          <w:szCs w:val="24"/>
        </w:rPr>
        <w:t xml:space="preserve"> 2006)</w:t>
      </w:r>
      <w:r w:rsidR="006B0018" w:rsidRPr="00900F84">
        <w:rPr>
          <w:rFonts w:ascii="Times New Roman" w:hAnsi="Times New Roman" w:cs="Times New Roman"/>
          <w:sz w:val="24"/>
          <w:szCs w:val="24"/>
        </w:rPr>
        <w:t xml:space="preserve"> y </w:t>
      </w:r>
      <w:r w:rsidR="006E654A" w:rsidRPr="00900F84">
        <w:rPr>
          <w:rFonts w:ascii="Times New Roman" w:hAnsi="Times New Roman" w:cs="Times New Roman"/>
          <w:sz w:val="24"/>
          <w:szCs w:val="24"/>
        </w:rPr>
        <w:t xml:space="preserve">son </w:t>
      </w:r>
      <w:r w:rsidR="006B0018" w:rsidRPr="00900F84">
        <w:rPr>
          <w:rFonts w:ascii="Times New Roman" w:hAnsi="Times New Roman" w:cs="Times New Roman"/>
          <w:sz w:val="24"/>
          <w:szCs w:val="24"/>
        </w:rPr>
        <w:t>considera</w:t>
      </w:r>
      <w:r w:rsidR="006E654A" w:rsidRPr="00900F84">
        <w:rPr>
          <w:rFonts w:ascii="Times New Roman" w:hAnsi="Times New Roman" w:cs="Times New Roman"/>
          <w:sz w:val="24"/>
          <w:szCs w:val="24"/>
        </w:rPr>
        <w:t>dos</w:t>
      </w:r>
      <w:r w:rsidR="006B0018" w:rsidRPr="00900F84">
        <w:rPr>
          <w:rFonts w:ascii="Times New Roman" w:hAnsi="Times New Roman" w:cs="Times New Roman"/>
          <w:sz w:val="24"/>
          <w:szCs w:val="24"/>
        </w:rPr>
        <w:t xml:space="preserve"> como una de las regiones secas con mayor riqueza de especies del mundo (</w:t>
      </w:r>
      <w:proofErr w:type="spellStart"/>
      <w:r w:rsidR="006B0018" w:rsidRPr="00900F84">
        <w:rPr>
          <w:rFonts w:ascii="Times New Roman" w:hAnsi="Times New Roman" w:cs="Times New Roman"/>
          <w:sz w:val="24"/>
          <w:szCs w:val="24"/>
        </w:rPr>
        <w:t>Hoyt</w:t>
      </w:r>
      <w:proofErr w:type="spellEnd"/>
      <w:r w:rsidR="006B0018" w:rsidRPr="00900F84">
        <w:rPr>
          <w:rFonts w:ascii="Times New Roman" w:hAnsi="Times New Roman" w:cs="Times New Roman"/>
          <w:sz w:val="24"/>
          <w:szCs w:val="24"/>
        </w:rPr>
        <w:t>, 2002)</w:t>
      </w:r>
      <w:r w:rsidRPr="00900F84">
        <w:rPr>
          <w:rFonts w:ascii="Times New Roman" w:hAnsi="Times New Roman" w:cs="Times New Roman"/>
          <w:sz w:val="24"/>
          <w:szCs w:val="24"/>
        </w:rPr>
        <w:t>.</w:t>
      </w:r>
      <w:r w:rsidR="006B0018" w:rsidRPr="00900F84">
        <w:rPr>
          <w:rFonts w:ascii="Times New Roman" w:hAnsi="Times New Roman" w:cs="Times New Roman"/>
          <w:sz w:val="24"/>
          <w:szCs w:val="24"/>
        </w:rPr>
        <w:t xml:space="preserve"> En México </w:t>
      </w:r>
      <w:r w:rsidR="00827E95" w:rsidRPr="00900F84">
        <w:rPr>
          <w:rFonts w:ascii="Times New Roman" w:hAnsi="Times New Roman" w:cs="Times New Roman"/>
          <w:sz w:val="24"/>
          <w:szCs w:val="24"/>
        </w:rPr>
        <w:t>las comunidades vegetales que ocupa</w:t>
      </w:r>
      <w:r w:rsidR="00DA272B" w:rsidRPr="00900F84">
        <w:rPr>
          <w:rFonts w:ascii="Times New Roman" w:hAnsi="Times New Roman" w:cs="Times New Roman"/>
          <w:sz w:val="24"/>
          <w:szCs w:val="24"/>
        </w:rPr>
        <w:t>n</w:t>
      </w:r>
      <w:r w:rsidR="00827E95" w:rsidRPr="00900F84">
        <w:rPr>
          <w:rFonts w:ascii="Times New Roman" w:hAnsi="Times New Roman" w:cs="Times New Roman"/>
          <w:sz w:val="24"/>
          <w:szCs w:val="24"/>
        </w:rPr>
        <w:t xml:space="preserve"> la mayor superficie son los </w:t>
      </w:r>
      <w:r w:rsidR="006B0018" w:rsidRPr="00900F84">
        <w:rPr>
          <w:rFonts w:ascii="Times New Roman" w:hAnsi="Times New Roman" w:cs="Times New Roman"/>
          <w:sz w:val="24"/>
          <w:szCs w:val="24"/>
        </w:rPr>
        <w:t>matorrales</w:t>
      </w:r>
      <w:r w:rsidR="00827E95" w:rsidRPr="00900F84">
        <w:rPr>
          <w:rFonts w:ascii="Times New Roman" w:hAnsi="Times New Roman" w:cs="Times New Roman"/>
          <w:sz w:val="24"/>
          <w:szCs w:val="24"/>
        </w:rPr>
        <w:t xml:space="preserve"> con más de 500,000 Km</w:t>
      </w:r>
      <w:r w:rsidR="00827E95" w:rsidRPr="00900F84">
        <w:rPr>
          <w:rFonts w:ascii="Times New Roman" w:hAnsi="Times New Roman" w:cs="Times New Roman"/>
          <w:sz w:val="24"/>
          <w:szCs w:val="24"/>
          <w:vertAlign w:val="superscript"/>
        </w:rPr>
        <w:t>2</w:t>
      </w:r>
      <w:r w:rsidR="006B0018" w:rsidRPr="00900F84">
        <w:rPr>
          <w:rFonts w:ascii="Times New Roman" w:hAnsi="Times New Roman" w:cs="Times New Roman"/>
          <w:sz w:val="24"/>
          <w:szCs w:val="24"/>
        </w:rPr>
        <w:t xml:space="preserve"> (</w:t>
      </w:r>
      <w:r w:rsidR="005326EF" w:rsidRPr="00900F84">
        <w:rPr>
          <w:rFonts w:ascii="Times New Roman" w:hAnsi="Times New Roman" w:cs="Times New Roman"/>
          <w:sz w:val="24"/>
          <w:szCs w:val="24"/>
        </w:rPr>
        <w:t>Velázquez</w:t>
      </w:r>
      <w:r w:rsidR="00827E95" w:rsidRPr="00900F84">
        <w:rPr>
          <w:rFonts w:ascii="Times New Roman" w:hAnsi="Times New Roman" w:cs="Times New Roman"/>
          <w:sz w:val="24"/>
          <w:szCs w:val="24"/>
        </w:rPr>
        <w:t xml:space="preserve"> </w:t>
      </w:r>
      <w:r w:rsidR="00827E95" w:rsidRPr="00EF4923">
        <w:rPr>
          <w:rFonts w:ascii="Times New Roman" w:hAnsi="Times New Roman" w:cs="Times New Roman"/>
          <w:i/>
          <w:sz w:val="24"/>
          <w:szCs w:val="24"/>
        </w:rPr>
        <w:t>et al.</w:t>
      </w:r>
      <w:r w:rsidR="00827E95" w:rsidRPr="00900F84">
        <w:rPr>
          <w:rFonts w:ascii="Times New Roman" w:hAnsi="Times New Roman" w:cs="Times New Roman"/>
          <w:sz w:val="24"/>
          <w:szCs w:val="24"/>
        </w:rPr>
        <w:t>, 2002</w:t>
      </w:r>
      <w:r w:rsidR="006B0018" w:rsidRPr="00900F84">
        <w:rPr>
          <w:rFonts w:ascii="Times New Roman" w:hAnsi="Times New Roman" w:cs="Times New Roman"/>
          <w:sz w:val="24"/>
          <w:szCs w:val="24"/>
        </w:rPr>
        <w:t xml:space="preserve">). </w:t>
      </w:r>
      <w:r w:rsidR="00827E95" w:rsidRPr="00900F84">
        <w:rPr>
          <w:rFonts w:ascii="Times New Roman" w:hAnsi="Times New Roman" w:cs="Times New Roman"/>
          <w:sz w:val="24"/>
          <w:szCs w:val="24"/>
        </w:rPr>
        <w:t xml:space="preserve">Pese a su vasta extensión territorial, </w:t>
      </w:r>
      <w:r w:rsidR="005326EF" w:rsidRPr="00900F84">
        <w:rPr>
          <w:rFonts w:ascii="Times New Roman" w:hAnsi="Times New Roman" w:cs="Times New Roman"/>
          <w:sz w:val="24"/>
          <w:szCs w:val="24"/>
        </w:rPr>
        <w:t xml:space="preserve">existen aún matorrales </w:t>
      </w:r>
      <w:r w:rsidR="005326EF" w:rsidRPr="00900F84">
        <w:rPr>
          <w:rFonts w:ascii="Times New Roman" w:hAnsi="Times New Roman" w:cs="Times New Roman"/>
          <w:sz w:val="24"/>
          <w:szCs w:val="24"/>
        </w:rPr>
        <w:lastRenderedPageBreak/>
        <w:t xml:space="preserve">escasamente evaluados, como es el caso del matorral desértico </w:t>
      </w:r>
      <w:proofErr w:type="spellStart"/>
      <w:r w:rsidR="005326EF" w:rsidRPr="00900F84">
        <w:rPr>
          <w:rFonts w:ascii="Times New Roman" w:hAnsi="Times New Roman" w:cs="Times New Roman"/>
          <w:sz w:val="24"/>
          <w:szCs w:val="24"/>
        </w:rPr>
        <w:t>rosetófilo</w:t>
      </w:r>
      <w:proofErr w:type="spellEnd"/>
      <w:r w:rsidR="005326EF" w:rsidRPr="00900F84">
        <w:rPr>
          <w:rFonts w:ascii="Times New Roman" w:hAnsi="Times New Roman" w:cs="Times New Roman"/>
          <w:sz w:val="24"/>
          <w:szCs w:val="24"/>
        </w:rPr>
        <w:t xml:space="preserve">, dónde se han realizado </w:t>
      </w:r>
      <w:r w:rsidR="00DA272B" w:rsidRPr="00900F84">
        <w:rPr>
          <w:rFonts w:ascii="Times New Roman" w:hAnsi="Times New Roman" w:cs="Times New Roman"/>
          <w:sz w:val="24"/>
          <w:szCs w:val="24"/>
        </w:rPr>
        <w:t xml:space="preserve">algunos </w:t>
      </w:r>
      <w:r w:rsidR="005326EF" w:rsidRPr="00900F84">
        <w:rPr>
          <w:rFonts w:ascii="Times New Roman" w:hAnsi="Times New Roman" w:cs="Times New Roman"/>
          <w:sz w:val="24"/>
          <w:szCs w:val="24"/>
        </w:rPr>
        <w:t xml:space="preserve">trabajos florísticos y </w:t>
      </w:r>
      <w:proofErr w:type="spellStart"/>
      <w:r w:rsidR="005326EF" w:rsidRPr="00900F84">
        <w:rPr>
          <w:rFonts w:ascii="Times New Roman" w:hAnsi="Times New Roman" w:cs="Times New Roman"/>
          <w:sz w:val="24"/>
          <w:szCs w:val="24"/>
        </w:rPr>
        <w:t>vegetacionales</w:t>
      </w:r>
      <w:proofErr w:type="spellEnd"/>
      <w:r w:rsidR="005326EF" w:rsidRPr="00900F84">
        <w:rPr>
          <w:rFonts w:ascii="Times New Roman" w:hAnsi="Times New Roman" w:cs="Times New Roman"/>
          <w:sz w:val="24"/>
          <w:szCs w:val="24"/>
        </w:rPr>
        <w:t xml:space="preserve"> (Fernández y Colmenero, 1997; Sánchez-González y Granados-Sánchez, 2003; Huerta y García 2004; González </w:t>
      </w:r>
      <w:r w:rsidR="005326EF" w:rsidRPr="00EF4923">
        <w:rPr>
          <w:rFonts w:ascii="Times New Roman" w:hAnsi="Times New Roman" w:cs="Times New Roman"/>
          <w:i/>
          <w:sz w:val="24"/>
          <w:szCs w:val="24"/>
        </w:rPr>
        <w:t>et al.</w:t>
      </w:r>
      <w:r w:rsidR="005326EF" w:rsidRPr="00900F84">
        <w:rPr>
          <w:rFonts w:ascii="Times New Roman" w:hAnsi="Times New Roman" w:cs="Times New Roman"/>
          <w:sz w:val="24"/>
          <w:szCs w:val="24"/>
        </w:rPr>
        <w:t>, 2007; Giménez y González, 2011</w:t>
      </w:r>
      <w:r w:rsidR="00F01289">
        <w:rPr>
          <w:rFonts w:ascii="Times New Roman" w:hAnsi="Times New Roman" w:cs="Times New Roman"/>
          <w:sz w:val="24"/>
          <w:szCs w:val="24"/>
        </w:rPr>
        <w:t>; Treviño-Carreón y Hernández-Sandoval, 2000</w:t>
      </w:r>
      <w:r w:rsidR="005326EF" w:rsidRPr="00900F84">
        <w:rPr>
          <w:rFonts w:ascii="Times New Roman" w:hAnsi="Times New Roman" w:cs="Times New Roman"/>
          <w:sz w:val="24"/>
          <w:szCs w:val="24"/>
        </w:rPr>
        <w:t>)</w:t>
      </w:r>
      <w:r w:rsidR="00B35C3C" w:rsidRPr="00900F84">
        <w:rPr>
          <w:rFonts w:ascii="Times New Roman" w:hAnsi="Times New Roman" w:cs="Times New Roman"/>
          <w:sz w:val="24"/>
          <w:szCs w:val="24"/>
        </w:rPr>
        <w:t>.</w:t>
      </w:r>
    </w:p>
    <w:p w14:paraId="2A49A7ED" w14:textId="77777777" w:rsidR="00827E95" w:rsidRPr="00900F84" w:rsidRDefault="00827E95" w:rsidP="00900F84">
      <w:pPr>
        <w:pStyle w:val="Sinespaciado1"/>
        <w:spacing w:line="480" w:lineRule="auto"/>
        <w:ind w:firstLine="708"/>
        <w:jc w:val="both"/>
        <w:rPr>
          <w:rFonts w:ascii="Times New Roman" w:hAnsi="Times New Roman" w:cs="Times New Roman"/>
          <w:sz w:val="24"/>
          <w:szCs w:val="24"/>
        </w:rPr>
      </w:pPr>
    </w:p>
    <w:p w14:paraId="66BBF24E" w14:textId="326AF96E" w:rsidR="00204D59" w:rsidRPr="00900F84" w:rsidRDefault="005326EF" w:rsidP="00900F84">
      <w:pPr>
        <w:pStyle w:val="Sinespaciado1"/>
        <w:spacing w:line="480" w:lineRule="auto"/>
        <w:ind w:firstLine="708"/>
        <w:jc w:val="both"/>
        <w:rPr>
          <w:rFonts w:ascii="Times New Roman" w:hAnsi="Times New Roman" w:cs="Times New Roman"/>
          <w:sz w:val="24"/>
          <w:szCs w:val="24"/>
        </w:rPr>
      </w:pPr>
      <w:r w:rsidRPr="00900F84">
        <w:rPr>
          <w:rFonts w:ascii="Times New Roman" w:hAnsi="Times New Roman" w:cs="Times New Roman"/>
          <w:sz w:val="24"/>
          <w:szCs w:val="24"/>
        </w:rPr>
        <w:t>A</w:t>
      </w:r>
      <w:r w:rsidR="00204D59" w:rsidRPr="00900F84">
        <w:rPr>
          <w:rFonts w:ascii="Times New Roman" w:hAnsi="Times New Roman" w:cs="Times New Roman"/>
          <w:sz w:val="24"/>
          <w:szCs w:val="24"/>
        </w:rPr>
        <w:t>lgunos de los antecedentes específicos sobre esta comunidad vegetal son el de Treviño-Carreón y Hernández-Sandoval (2000) para Querétaro</w:t>
      </w:r>
      <w:r w:rsidRPr="00900F84">
        <w:rPr>
          <w:rFonts w:ascii="Times New Roman" w:hAnsi="Times New Roman" w:cs="Times New Roman"/>
          <w:sz w:val="24"/>
          <w:szCs w:val="24"/>
        </w:rPr>
        <w:t>,</w:t>
      </w:r>
      <w:r w:rsidR="00204D59" w:rsidRPr="00900F84">
        <w:rPr>
          <w:rFonts w:ascii="Times New Roman" w:hAnsi="Times New Roman" w:cs="Times New Roman"/>
          <w:sz w:val="24"/>
          <w:szCs w:val="24"/>
        </w:rPr>
        <w:t xml:space="preserve"> el de </w:t>
      </w:r>
      <w:proofErr w:type="spellStart"/>
      <w:r w:rsidR="00204D59" w:rsidRPr="00900F84">
        <w:rPr>
          <w:rFonts w:ascii="Times New Roman" w:hAnsi="Times New Roman" w:cs="Times New Roman"/>
          <w:sz w:val="24"/>
          <w:szCs w:val="24"/>
        </w:rPr>
        <w:t>Martorell</w:t>
      </w:r>
      <w:proofErr w:type="spellEnd"/>
      <w:r w:rsidR="00204D59" w:rsidRPr="00900F84">
        <w:rPr>
          <w:rFonts w:ascii="Times New Roman" w:hAnsi="Times New Roman" w:cs="Times New Roman"/>
          <w:sz w:val="24"/>
          <w:szCs w:val="24"/>
        </w:rPr>
        <w:t xml:space="preserve"> y Ezcurra (2002) en Baja California Sur, Querétaro, Hidalgo y Puebla</w:t>
      </w:r>
      <w:r w:rsidRPr="00900F84">
        <w:rPr>
          <w:rFonts w:ascii="Times New Roman" w:hAnsi="Times New Roman" w:cs="Times New Roman"/>
          <w:sz w:val="24"/>
          <w:szCs w:val="24"/>
        </w:rPr>
        <w:t xml:space="preserve"> y el de Alanís</w:t>
      </w:r>
      <w:r w:rsidR="00793A2C">
        <w:rPr>
          <w:rFonts w:ascii="Times New Roman" w:hAnsi="Times New Roman" w:cs="Times New Roman"/>
          <w:sz w:val="24"/>
          <w:szCs w:val="24"/>
        </w:rPr>
        <w:t>-Rodríguez</w:t>
      </w:r>
      <w:r w:rsidRPr="00900F84">
        <w:rPr>
          <w:rFonts w:ascii="Times New Roman" w:hAnsi="Times New Roman" w:cs="Times New Roman"/>
          <w:sz w:val="24"/>
          <w:szCs w:val="24"/>
        </w:rPr>
        <w:t xml:space="preserve"> </w:t>
      </w:r>
      <w:r w:rsidRPr="00793A2C">
        <w:rPr>
          <w:rFonts w:ascii="Times New Roman" w:hAnsi="Times New Roman" w:cs="Times New Roman"/>
          <w:i/>
          <w:sz w:val="24"/>
          <w:szCs w:val="24"/>
        </w:rPr>
        <w:t>et al.</w:t>
      </w:r>
      <w:r w:rsidRPr="00900F84">
        <w:rPr>
          <w:rFonts w:ascii="Times New Roman" w:hAnsi="Times New Roman" w:cs="Times New Roman"/>
          <w:sz w:val="24"/>
          <w:szCs w:val="24"/>
        </w:rPr>
        <w:t xml:space="preserve"> (2015) </w:t>
      </w:r>
      <w:r w:rsidR="00920327" w:rsidRPr="00900F84">
        <w:rPr>
          <w:rFonts w:ascii="Times New Roman" w:hAnsi="Times New Roman" w:cs="Times New Roman"/>
          <w:sz w:val="24"/>
          <w:szCs w:val="24"/>
        </w:rPr>
        <w:t xml:space="preserve">y Mata-Balderas </w:t>
      </w:r>
      <w:r w:rsidR="00920327" w:rsidRPr="00793A2C">
        <w:rPr>
          <w:rFonts w:ascii="Times New Roman" w:hAnsi="Times New Roman" w:cs="Times New Roman"/>
          <w:i/>
          <w:sz w:val="24"/>
          <w:szCs w:val="24"/>
        </w:rPr>
        <w:t>et al.</w:t>
      </w:r>
      <w:r w:rsidR="00920327" w:rsidRPr="00900F84">
        <w:rPr>
          <w:rFonts w:ascii="Times New Roman" w:hAnsi="Times New Roman" w:cs="Times New Roman"/>
          <w:sz w:val="24"/>
          <w:szCs w:val="24"/>
        </w:rPr>
        <w:t xml:space="preserve">, (2015) </w:t>
      </w:r>
      <w:r w:rsidRPr="00900F84">
        <w:rPr>
          <w:rFonts w:ascii="Times New Roman" w:hAnsi="Times New Roman" w:cs="Times New Roman"/>
          <w:sz w:val="24"/>
          <w:szCs w:val="24"/>
        </w:rPr>
        <w:t>para Nuevo León</w:t>
      </w:r>
      <w:r w:rsidR="00204D59" w:rsidRPr="00900F84">
        <w:rPr>
          <w:rFonts w:ascii="Times New Roman" w:hAnsi="Times New Roman" w:cs="Times New Roman"/>
          <w:sz w:val="24"/>
          <w:szCs w:val="24"/>
        </w:rPr>
        <w:t xml:space="preserve">. En el </w:t>
      </w:r>
      <w:r w:rsidRPr="00900F84">
        <w:rPr>
          <w:rFonts w:ascii="Times New Roman" w:hAnsi="Times New Roman" w:cs="Times New Roman"/>
          <w:sz w:val="24"/>
          <w:szCs w:val="24"/>
        </w:rPr>
        <w:t xml:space="preserve">estado de Coahuila </w:t>
      </w:r>
      <w:r w:rsidR="00204D59" w:rsidRPr="00900F84">
        <w:rPr>
          <w:rFonts w:ascii="Times New Roman" w:hAnsi="Times New Roman" w:cs="Times New Roman"/>
          <w:sz w:val="24"/>
          <w:szCs w:val="24"/>
        </w:rPr>
        <w:t xml:space="preserve">se </w:t>
      </w:r>
      <w:r w:rsidRPr="00900F84">
        <w:rPr>
          <w:rFonts w:ascii="Times New Roman" w:hAnsi="Times New Roman" w:cs="Times New Roman"/>
          <w:sz w:val="24"/>
          <w:szCs w:val="24"/>
        </w:rPr>
        <w:t xml:space="preserve">han desarrollado </w:t>
      </w:r>
      <w:r w:rsidR="00800968" w:rsidRPr="00900F84">
        <w:rPr>
          <w:rFonts w:ascii="Times New Roman" w:hAnsi="Times New Roman" w:cs="Times New Roman"/>
          <w:sz w:val="24"/>
          <w:szCs w:val="24"/>
        </w:rPr>
        <w:t xml:space="preserve">escasos </w:t>
      </w:r>
      <w:r w:rsidR="00204D59" w:rsidRPr="00900F84">
        <w:rPr>
          <w:rFonts w:ascii="Times New Roman" w:hAnsi="Times New Roman" w:cs="Times New Roman"/>
          <w:sz w:val="24"/>
          <w:szCs w:val="24"/>
        </w:rPr>
        <w:t xml:space="preserve">estudios enfocados a describir exclusivamente los matorrales desérticos </w:t>
      </w:r>
      <w:proofErr w:type="spellStart"/>
      <w:r w:rsidR="00204D59" w:rsidRPr="00900F84">
        <w:rPr>
          <w:rFonts w:ascii="Times New Roman" w:hAnsi="Times New Roman" w:cs="Times New Roman"/>
          <w:sz w:val="24"/>
          <w:szCs w:val="24"/>
        </w:rPr>
        <w:t>rosetófilos</w:t>
      </w:r>
      <w:proofErr w:type="spellEnd"/>
      <w:r w:rsidR="00800968" w:rsidRPr="00900F84">
        <w:rPr>
          <w:rFonts w:ascii="Times New Roman" w:hAnsi="Times New Roman" w:cs="Times New Roman"/>
          <w:sz w:val="24"/>
          <w:szCs w:val="24"/>
        </w:rPr>
        <w:t xml:space="preserve">, </w:t>
      </w:r>
      <w:r w:rsidR="001B42FB" w:rsidRPr="00900F84">
        <w:rPr>
          <w:rFonts w:ascii="Times New Roman" w:hAnsi="Times New Roman" w:cs="Times New Roman"/>
          <w:sz w:val="24"/>
          <w:szCs w:val="24"/>
        </w:rPr>
        <w:t>por ejemplo Encina-</w:t>
      </w:r>
      <w:r w:rsidR="00B91334" w:rsidRPr="00900F84">
        <w:rPr>
          <w:rFonts w:ascii="Times New Roman" w:hAnsi="Times New Roman" w:cs="Times New Roman"/>
          <w:sz w:val="24"/>
          <w:szCs w:val="24"/>
        </w:rPr>
        <w:t>Domínguez</w:t>
      </w:r>
      <w:r w:rsidR="001B42FB" w:rsidRPr="00900F84">
        <w:rPr>
          <w:rFonts w:ascii="Times New Roman" w:hAnsi="Times New Roman" w:cs="Times New Roman"/>
          <w:sz w:val="24"/>
          <w:szCs w:val="24"/>
        </w:rPr>
        <w:t xml:space="preserve"> </w:t>
      </w:r>
      <w:r w:rsidR="001B42FB" w:rsidRPr="00BD6CDD">
        <w:rPr>
          <w:rFonts w:ascii="Times New Roman" w:hAnsi="Times New Roman" w:cs="Times New Roman"/>
          <w:i/>
          <w:sz w:val="24"/>
          <w:szCs w:val="24"/>
        </w:rPr>
        <w:t>et al.</w:t>
      </w:r>
      <w:r w:rsidR="001B42FB" w:rsidRPr="00900F84">
        <w:rPr>
          <w:rFonts w:ascii="Times New Roman" w:hAnsi="Times New Roman" w:cs="Times New Roman"/>
          <w:sz w:val="24"/>
          <w:szCs w:val="24"/>
        </w:rPr>
        <w:t xml:space="preserve">, 2013 que analizaron la estructura y diversidad de las especies leñosas presentes en un matorral </w:t>
      </w:r>
      <w:r w:rsidR="005B34BB" w:rsidRPr="00900F84">
        <w:rPr>
          <w:rFonts w:ascii="Times New Roman" w:hAnsi="Times New Roman" w:cs="Times New Roman"/>
          <w:sz w:val="24"/>
          <w:szCs w:val="24"/>
        </w:rPr>
        <w:t>desértico</w:t>
      </w:r>
      <w:r w:rsidR="001B42FB" w:rsidRPr="00900F84">
        <w:rPr>
          <w:rFonts w:ascii="Times New Roman" w:hAnsi="Times New Roman" w:cs="Times New Roman"/>
          <w:sz w:val="24"/>
          <w:szCs w:val="24"/>
        </w:rPr>
        <w:t xml:space="preserve"> </w:t>
      </w:r>
      <w:proofErr w:type="spellStart"/>
      <w:r w:rsidR="001B42FB" w:rsidRPr="00900F84">
        <w:rPr>
          <w:rFonts w:ascii="Times New Roman" w:hAnsi="Times New Roman" w:cs="Times New Roman"/>
          <w:sz w:val="24"/>
          <w:szCs w:val="24"/>
        </w:rPr>
        <w:t>rosetofilo</w:t>
      </w:r>
      <w:proofErr w:type="spellEnd"/>
      <w:r w:rsidR="001B42FB" w:rsidRPr="00900F84">
        <w:rPr>
          <w:rFonts w:ascii="Times New Roman" w:hAnsi="Times New Roman" w:cs="Times New Roman"/>
          <w:sz w:val="24"/>
          <w:szCs w:val="24"/>
        </w:rPr>
        <w:t xml:space="preserve"> dominado por la especie </w:t>
      </w:r>
      <w:proofErr w:type="spellStart"/>
      <w:r w:rsidR="001B42FB" w:rsidRPr="00900F84">
        <w:rPr>
          <w:rFonts w:ascii="Times New Roman" w:hAnsi="Times New Roman" w:cs="Times New Roman"/>
          <w:i/>
          <w:sz w:val="24"/>
          <w:szCs w:val="24"/>
        </w:rPr>
        <w:t>Dasylirion</w:t>
      </w:r>
      <w:proofErr w:type="spellEnd"/>
      <w:r w:rsidR="001B42FB" w:rsidRPr="00900F84">
        <w:rPr>
          <w:rFonts w:ascii="Times New Roman" w:hAnsi="Times New Roman" w:cs="Times New Roman"/>
          <w:i/>
          <w:sz w:val="24"/>
          <w:szCs w:val="24"/>
        </w:rPr>
        <w:t xml:space="preserve"> </w:t>
      </w:r>
      <w:proofErr w:type="spellStart"/>
      <w:r w:rsidR="001B42FB" w:rsidRPr="00900F84">
        <w:rPr>
          <w:rFonts w:ascii="Times New Roman" w:hAnsi="Times New Roman" w:cs="Times New Roman"/>
          <w:i/>
          <w:sz w:val="24"/>
          <w:szCs w:val="24"/>
        </w:rPr>
        <w:t>cedrosanum</w:t>
      </w:r>
      <w:proofErr w:type="spellEnd"/>
      <w:r w:rsidR="001B42FB" w:rsidRPr="00900F84">
        <w:rPr>
          <w:rFonts w:ascii="Times New Roman" w:hAnsi="Times New Roman" w:cs="Times New Roman"/>
          <w:sz w:val="24"/>
          <w:szCs w:val="24"/>
        </w:rPr>
        <w:t xml:space="preserve"> (sotol)</w:t>
      </w:r>
      <w:r w:rsidR="005D5451" w:rsidRPr="00900F84">
        <w:rPr>
          <w:rFonts w:ascii="Times New Roman" w:hAnsi="Times New Roman" w:cs="Times New Roman"/>
          <w:sz w:val="24"/>
          <w:szCs w:val="24"/>
        </w:rPr>
        <w:t xml:space="preserve">, sin embargo estas comunidades vegetales requieren de mayor estudio, ya que </w:t>
      </w:r>
      <w:r w:rsidR="00204D59" w:rsidRPr="00900F84">
        <w:rPr>
          <w:rFonts w:ascii="Times New Roman" w:hAnsi="Times New Roman" w:cs="Times New Roman"/>
          <w:sz w:val="24"/>
          <w:szCs w:val="24"/>
        </w:rPr>
        <w:t>en esta región tienen una amplia dis</w:t>
      </w:r>
      <w:r w:rsidRPr="00900F84">
        <w:rPr>
          <w:rFonts w:ascii="Times New Roman" w:hAnsi="Times New Roman" w:cs="Times New Roman"/>
          <w:sz w:val="24"/>
          <w:szCs w:val="24"/>
        </w:rPr>
        <w:t>tribución y han sido catalogada</w:t>
      </w:r>
      <w:r w:rsidR="005D5451" w:rsidRPr="00900F84">
        <w:rPr>
          <w:rFonts w:ascii="Times New Roman" w:hAnsi="Times New Roman" w:cs="Times New Roman"/>
          <w:sz w:val="24"/>
          <w:szCs w:val="24"/>
        </w:rPr>
        <w:t>s</w:t>
      </w:r>
      <w:r w:rsidRPr="00900F84">
        <w:rPr>
          <w:rFonts w:ascii="Times New Roman" w:hAnsi="Times New Roman" w:cs="Times New Roman"/>
          <w:sz w:val="24"/>
          <w:szCs w:val="24"/>
        </w:rPr>
        <w:t xml:space="preserve"> como prioritaria</w:t>
      </w:r>
      <w:r w:rsidR="005D5451" w:rsidRPr="00900F84">
        <w:rPr>
          <w:rFonts w:ascii="Times New Roman" w:hAnsi="Times New Roman" w:cs="Times New Roman"/>
          <w:sz w:val="24"/>
          <w:szCs w:val="24"/>
        </w:rPr>
        <w:t>s</w:t>
      </w:r>
      <w:r w:rsidR="00204D59" w:rsidRPr="00900F84">
        <w:rPr>
          <w:rFonts w:ascii="Times New Roman" w:hAnsi="Times New Roman" w:cs="Times New Roman"/>
          <w:sz w:val="24"/>
          <w:szCs w:val="24"/>
        </w:rPr>
        <w:t xml:space="preserve"> por su alto nivel de endemismo (González-</w:t>
      </w:r>
      <w:r w:rsidR="00D64541" w:rsidRPr="00900F84">
        <w:rPr>
          <w:rFonts w:ascii="Times New Roman" w:hAnsi="Times New Roman" w:cs="Times New Roman"/>
          <w:sz w:val="24"/>
          <w:szCs w:val="24"/>
        </w:rPr>
        <w:t xml:space="preserve">Costilla </w:t>
      </w:r>
      <w:r w:rsidR="00204D59" w:rsidRPr="00BD6CDD">
        <w:rPr>
          <w:rFonts w:ascii="Times New Roman" w:hAnsi="Times New Roman" w:cs="Times New Roman"/>
          <w:i/>
          <w:sz w:val="24"/>
          <w:szCs w:val="24"/>
        </w:rPr>
        <w:t>et al.</w:t>
      </w:r>
      <w:r w:rsidR="00204D59" w:rsidRPr="00900F84">
        <w:rPr>
          <w:rFonts w:ascii="Times New Roman" w:hAnsi="Times New Roman" w:cs="Times New Roman"/>
          <w:sz w:val="24"/>
          <w:szCs w:val="24"/>
        </w:rPr>
        <w:t xml:space="preserve">, 2007; </w:t>
      </w:r>
      <w:r w:rsidR="00D64541" w:rsidRPr="00900F84">
        <w:rPr>
          <w:rFonts w:ascii="Times New Roman" w:hAnsi="Times New Roman" w:cs="Times New Roman"/>
          <w:sz w:val="24"/>
          <w:szCs w:val="24"/>
        </w:rPr>
        <w:t xml:space="preserve">Alanís-Flores </w:t>
      </w:r>
      <w:r w:rsidR="00D64541" w:rsidRPr="00BD6CDD">
        <w:rPr>
          <w:rFonts w:ascii="Times New Roman" w:hAnsi="Times New Roman" w:cs="Times New Roman"/>
          <w:i/>
          <w:sz w:val="24"/>
          <w:szCs w:val="24"/>
        </w:rPr>
        <w:t>et al.</w:t>
      </w:r>
      <w:r w:rsidR="00D64541" w:rsidRPr="00900F84">
        <w:rPr>
          <w:rFonts w:ascii="Times New Roman" w:hAnsi="Times New Roman" w:cs="Times New Roman"/>
          <w:sz w:val="24"/>
          <w:szCs w:val="24"/>
        </w:rPr>
        <w:t xml:space="preserve">, 2011; </w:t>
      </w:r>
      <w:r w:rsidR="00184C5F">
        <w:rPr>
          <w:rFonts w:ascii="Times New Roman" w:hAnsi="Times New Roman" w:cs="Times New Roman"/>
          <w:sz w:val="24"/>
          <w:szCs w:val="24"/>
        </w:rPr>
        <w:t xml:space="preserve">Sosa y De </w:t>
      </w:r>
      <w:r w:rsidR="00204D59" w:rsidRPr="00900F84">
        <w:rPr>
          <w:rFonts w:ascii="Times New Roman" w:hAnsi="Times New Roman" w:cs="Times New Roman"/>
          <w:sz w:val="24"/>
          <w:szCs w:val="24"/>
        </w:rPr>
        <w:t xml:space="preserve">Nova, 2012). </w:t>
      </w:r>
      <w:r w:rsidR="00D64541" w:rsidRPr="00900F84">
        <w:rPr>
          <w:rFonts w:ascii="Times New Roman" w:hAnsi="Times New Roman" w:cs="Times New Roman"/>
          <w:sz w:val="24"/>
          <w:szCs w:val="24"/>
        </w:rPr>
        <w:t>El objetivo de la investig</w:t>
      </w:r>
      <w:r w:rsidR="00D912D5" w:rsidRPr="00900F84">
        <w:rPr>
          <w:rFonts w:ascii="Times New Roman" w:hAnsi="Times New Roman" w:cs="Times New Roman"/>
          <w:sz w:val="24"/>
          <w:szCs w:val="24"/>
        </w:rPr>
        <w:t>ación es evaluar la composición y</w:t>
      </w:r>
      <w:r w:rsidR="00D64541" w:rsidRPr="00900F84">
        <w:rPr>
          <w:rFonts w:ascii="Times New Roman" w:hAnsi="Times New Roman" w:cs="Times New Roman"/>
          <w:sz w:val="24"/>
          <w:szCs w:val="24"/>
        </w:rPr>
        <w:t xml:space="preserve"> estructura </w:t>
      </w:r>
      <w:r w:rsidR="00204D59" w:rsidRPr="00900F84">
        <w:rPr>
          <w:rFonts w:ascii="Times New Roman" w:hAnsi="Times New Roman" w:cs="Times New Roman"/>
          <w:sz w:val="24"/>
          <w:szCs w:val="24"/>
        </w:rPr>
        <w:t xml:space="preserve">de </w:t>
      </w:r>
      <w:r w:rsidR="00D64541" w:rsidRPr="00900F84">
        <w:rPr>
          <w:rFonts w:ascii="Times New Roman" w:hAnsi="Times New Roman" w:cs="Times New Roman"/>
          <w:sz w:val="24"/>
          <w:szCs w:val="24"/>
        </w:rPr>
        <w:t xml:space="preserve">un matorral </w:t>
      </w:r>
      <w:r w:rsidR="0032594F" w:rsidRPr="00900F84">
        <w:rPr>
          <w:rFonts w:ascii="Times New Roman" w:hAnsi="Times New Roman" w:cs="Times New Roman"/>
          <w:sz w:val="24"/>
          <w:szCs w:val="24"/>
        </w:rPr>
        <w:t>desértico</w:t>
      </w:r>
      <w:r w:rsidR="00D64541" w:rsidRPr="00900F84">
        <w:rPr>
          <w:rFonts w:ascii="Times New Roman" w:hAnsi="Times New Roman" w:cs="Times New Roman"/>
          <w:sz w:val="24"/>
          <w:szCs w:val="24"/>
        </w:rPr>
        <w:t xml:space="preserve"> </w:t>
      </w:r>
      <w:proofErr w:type="spellStart"/>
      <w:r w:rsidR="00D64541" w:rsidRPr="00900F84">
        <w:rPr>
          <w:rFonts w:ascii="Times New Roman" w:hAnsi="Times New Roman" w:cs="Times New Roman"/>
          <w:sz w:val="24"/>
          <w:szCs w:val="24"/>
        </w:rPr>
        <w:t>rosetófilo</w:t>
      </w:r>
      <w:proofErr w:type="spellEnd"/>
      <w:r w:rsidR="00D64541" w:rsidRPr="00900F84">
        <w:rPr>
          <w:rFonts w:ascii="Times New Roman" w:hAnsi="Times New Roman" w:cs="Times New Roman"/>
          <w:sz w:val="24"/>
          <w:szCs w:val="24"/>
        </w:rPr>
        <w:t xml:space="preserve"> del sureste de Coahuila, México. </w:t>
      </w:r>
    </w:p>
    <w:p w14:paraId="534B97EA" w14:textId="77777777" w:rsidR="00D64541" w:rsidRPr="00900F84" w:rsidRDefault="00D64541" w:rsidP="00900F84">
      <w:pPr>
        <w:ind w:firstLine="0"/>
        <w:rPr>
          <w:rFonts w:cs="Times New Roman"/>
          <w:color w:val="231F20"/>
          <w:szCs w:val="24"/>
        </w:rPr>
      </w:pPr>
    </w:p>
    <w:p w14:paraId="160FD655" w14:textId="63574EB2" w:rsidR="00204D59" w:rsidRPr="00900F84" w:rsidRDefault="00D705D2" w:rsidP="00900F84">
      <w:pPr>
        <w:pStyle w:val="Sinespaciado"/>
        <w:spacing w:line="480" w:lineRule="auto"/>
        <w:ind w:firstLine="0"/>
        <w:rPr>
          <w:rFonts w:cs="Times New Roman"/>
          <w:b/>
          <w:szCs w:val="24"/>
        </w:rPr>
      </w:pPr>
      <w:r w:rsidRPr="00900F84">
        <w:rPr>
          <w:rFonts w:cs="Times New Roman"/>
          <w:b/>
          <w:szCs w:val="24"/>
        </w:rPr>
        <w:t>MÉTODOS</w:t>
      </w:r>
    </w:p>
    <w:p w14:paraId="789E4B0D" w14:textId="77777777" w:rsidR="00AA0275" w:rsidRPr="00900F84" w:rsidRDefault="00AA0275" w:rsidP="00900F84">
      <w:pPr>
        <w:pStyle w:val="Sinespaciado"/>
        <w:spacing w:line="480" w:lineRule="auto"/>
        <w:ind w:firstLine="0"/>
        <w:rPr>
          <w:rFonts w:cs="Times New Roman"/>
          <w:i/>
          <w:szCs w:val="24"/>
        </w:rPr>
      </w:pPr>
      <w:r w:rsidRPr="00900F84">
        <w:rPr>
          <w:rFonts w:cs="Times New Roman"/>
          <w:i/>
          <w:szCs w:val="24"/>
        </w:rPr>
        <w:t>Área de estudio</w:t>
      </w:r>
    </w:p>
    <w:p w14:paraId="24C4F756" w14:textId="40D26140" w:rsidR="000B7D8A" w:rsidRPr="00900F84" w:rsidRDefault="00527728" w:rsidP="00900F84">
      <w:pPr>
        <w:pStyle w:val="Sinespaciado1"/>
        <w:spacing w:line="480" w:lineRule="auto"/>
        <w:ind w:firstLine="708"/>
        <w:jc w:val="both"/>
        <w:rPr>
          <w:rFonts w:ascii="Times New Roman" w:hAnsi="Times New Roman" w:cs="Times New Roman"/>
          <w:sz w:val="24"/>
          <w:szCs w:val="24"/>
        </w:rPr>
      </w:pPr>
      <w:r w:rsidRPr="00900F84">
        <w:rPr>
          <w:rFonts w:ascii="Times New Roman" w:hAnsi="Times New Roman" w:cs="Times New Roman"/>
          <w:sz w:val="24"/>
          <w:szCs w:val="24"/>
          <w:lang w:val="es-ES"/>
        </w:rPr>
        <w:t xml:space="preserve">   </w:t>
      </w:r>
      <w:r w:rsidR="00AB5F3C" w:rsidRPr="00900F84">
        <w:rPr>
          <w:rFonts w:ascii="Times New Roman" w:hAnsi="Times New Roman" w:cs="Times New Roman"/>
          <w:sz w:val="24"/>
          <w:szCs w:val="24"/>
        </w:rPr>
        <w:t xml:space="preserve">La investigación se desarrolló en una comunidad vegetal del matorral desértico </w:t>
      </w:r>
      <w:proofErr w:type="spellStart"/>
      <w:r w:rsidR="00AB5F3C" w:rsidRPr="00900F84">
        <w:rPr>
          <w:rFonts w:ascii="Times New Roman" w:hAnsi="Times New Roman" w:cs="Times New Roman"/>
          <w:sz w:val="24"/>
          <w:szCs w:val="24"/>
        </w:rPr>
        <w:t>rosetófilo</w:t>
      </w:r>
      <w:proofErr w:type="spellEnd"/>
      <w:r w:rsidR="00AB5F3C" w:rsidRPr="00900F84">
        <w:rPr>
          <w:rFonts w:ascii="Times New Roman" w:hAnsi="Times New Roman" w:cs="Times New Roman"/>
          <w:sz w:val="24"/>
          <w:szCs w:val="24"/>
        </w:rPr>
        <w:t xml:space="preserve"> en el municipio de Arte</w:t>
      </w:r>
      <w:r w:rsidRPr="00900F84">
        <w:rPr>
          <w:rFonts w:ascii="Times New Roman" w:hAnsi="Times New Roman" w:cs="Times New Roman"/>
          <w:sz w:val="24"/>
          <w:szCs w:val="24"/>
        </w:rPr>
        <w:t>a</w:t>
      </w:r>
      <w:r w:rsidR="00AB5F3C" w:rsidRPr="00900F84">
        <w:rPr>
          <w:rFonts w:ascii="Times New Roman" w:hAnsi="Times New Roman" w:cs="Times New Roman"/>
          <w:sz w:val="24"/>
          <w:szCs w:val="24"/>
        </w:rPr>
        <w:t>ga, Coahuila (noreste de México</w:t>
      </w:r>
      <w:r w:rsidRPr="00900F84">
        <w:rPr>
          <w:rFonts w:ascii="Times New Roman" w:hAnsi="Times New Roman" w:cs="Times New Roman"/>
          <w:sz w:val="24"/>
          <w:szCs w:val="24"/>
        </w:rPr>
        <w:t>, Figura 1</w:t>
      </w:r>
      <w:r w:rsidR="00AB5F3C" w:rsidRPr="00900F84">
        <w:rPr>
          <w:rFonts w:ascii="Times New Roman" w:hAnsi="Times New Roman" w:cs="Times New Roman"/>
          <w:sz w:val="24"/>
          <w:szCs w:val="24"/>
        </w:rPr>
        <w:t>)</w:t>
      </w:r>
      <w:r w:rsidR="003559EC" w:rsidRPr="00900F84">
        <w:rPr>
          <w:rFonts w:ascii="Times New Roman" w:hAnsi="Times New Roman" w:cs="Times New Roman"/>
          <w:sz w:val="24"/>
          <w:szCs w:val="24"/>
        </w:rPr>
        <w:t>.</w:t>
      </w:r>
      <w:r w:rsidR="000B7D8A" w:rsidRPr="00900F84">
        <w:rPr>
          <w:rFonts w:ascii="Times New Roman" w:hAnsi="Times New Roman" w:cs="Times New Roman"/>
          <w:sz w:val="24"/>
          <w:szCs w:val="24"/>
        </w:rPr>
        <w:t xml:space="preserve"> </w:t>
      </w:r>
      <w:r w:rsidR="003559EC" w:rsidRPr="00900F84">
        <w:rPr>
          <w:rFonts w:ascii="Times New Roman" w:hAnsi="Times New Roman" w:cs="Times New Roman"/>
          <w:sz w:val="24"/>
          <w:szCs w:val="24"/>
        </w:rPr>
        <w:t xml:space="preserve"> </w:t>
      </w:r>
      <w:r w:rsidR="003559EC" w:rsidRPr="00900F84">
        <w:rPr>
          <w:rFonts w:ascii="Times New Roman" w:hAnsi="Times New Roman" w:cs="Times New Roman"/>
          <w:sz w:val="24"/>
          <w:szCs w:val="24"/>
          <w:shd w:val="clear" w:color="auto" w:fill="FFFFFF"/>
        </w:rPr>
        <w:t xml:space="preserve">Las coordenadas de ubicación </w:t>
      </w:r>
      <w:r w:rsidR="00741599" w:rsidRPr="00900F84">
        <w:rPr>
          <w:rFonts w:ascii="Times New Roman" w:hAnsi="Times New Roman" w:cs="Times New Roman"/>
          <w:sz w:val="24"/>
          <w:szCs w:val="24"/>
          <w:shd w:val="clear" w:color="auto" w:fill="FFFFFF"/>
        </w:rPr>
        <w:t xml:space="preserve">del área de estudio </w:t>
      </w:r>
      <w:r w:rsidR="000B7D8A" w:rsidRPr="00900F84">
        <w:rPr>
          <w:rFonts w:ascii="Times New Roman" w:hAnsi="Times New Roman" w:cs="Times New Roman"/>
          <w:sz w:val="24"/>
          <w:szCs w:val="24"/>
          <w:shd w:val="clear" w:color="auto" w:fill="FFFFFF"/>
        </w:rPr>
        <w:t xml:space="preserve">son </w:t>
      </w:r>
      <w:r w:rsidR="006A5210">
        <w:rPr>
          <w:rFonts w:ascii="Times New Roman" w:hAnsi="Times New Roman" w:cs="Times New Roman"/>
          <w:sz w:val="24"/>
          <w:szCs w:val="24"/>
          <w:shd w:val="clear" w:color="auto" w:fill="FFFFFF"/>
        </w:rPr>
        <w:t>25°25´00´´ N y 100°31´43´´ O</w:t>
      </w:r>
      <w:r w:rsidR="000B7D8A" w:rsidRPr="00900F84">
        <w:rPr>
          <w:rFonts w:ascii="Times New Roman" w:hAnsi="Times New Roman" w:cs="Times New Roman"/>
          <w:sz w:val="24"/>
          <w:szCs w:val="24"/>
          <w:shd w:val="clear" w:color="auto" w:fill="FFFFFF"/>
        </w:rPr>
        <w:t xml:space="preserve">. </w:t>
      </w:r>
      <w:r w:rsidR="000B7D8A" w:rsidRPr="00900F84">
        <w:rPr>
          <w:rFonts w:ascii="Times New Roman" w:hAnsi="Times New Roman" w:cs="Times New Roman"/>
          <w:sz w:val="24"/>
          <w:szCs w:val="24"/>
        </w:rPr>
        <w:t xml:space="preserve">El área presenta un rango altitudinal de 1740 a 1850 </w:t>
      </w:r>
      <w:r w:rsidR="000B7D8A" w:rsidRPr="00900F84">
        <w:rPr>
          <w:rFonts w:ascii="Times New Roman" w:hAnsi="Times New Roman" w:cs="Times New Roman"/>
          <w:sz w:val="24"/>
          <w:szCs w:val="24"/>
        </w:rPr>
        <w:lastRenderedPageBreak/>
        <w:t xml:space="preserve">msnm, una temperatura media anual entre los rangos de 17.4 y 24.4°C, una precipitación promedio anual de 691.4 mm y suelos </w:t>
      </w:r>
      <w:proofErr w:type="spellStart"/>
      <w:r w:rsidR="000B7D8A" w:rsidRPr="00900F84">
        <w:rPr>
          <w:rFonts w:ascii="Times New Roman" w:hAnsi="Times New Roman" w:cs="Times New Roman"/>
          <w:sz w:val="24"/>
          <w:szCs w:val="24"/>
        </w:rPr>
        <w:t>litosol</w:t>
      </w:r>
      <w:proofErr w:type="spellEnd"/>
      <w:r w:rsidR="000B7D8A" w:rsidRPr="00900F84">
        <w:rPr>
          <w:rFonts w:ascii="Times New Roman" w:hAnsi="Times New Roman" w:cs="Times New Roman"/>
          <w:sz w:val="24"/>
          <w:szCs w:val="24"/>
        </w:rPr>
        <w:t xml:space="preserve">, </w:t>
      </w:r>
      <w:proofErr w:type="spellStart"/>
      <w:r w:rsidR="000B7D8A" w:rsidRPr="00900F84">
        <w:rPr>
          <w:rFonts w:ascii="Times New Roman" w:hAnsi="Times New Roman" w:cs="Times New Roman"/>
          <w:sz w:val="24"/>
          <w:szCs w:val="24"/>
        </w:rPr>
        <w:t>rendzina</w:t>
      </w:r>
      <w:proofErr w:type="spellEnd"/>
      <w:r w:rsidR="000B7D8A" w:rsidRPr="00900F84">
        <w:rPr>
          <w:rFonts w:ascii="Times New Roman" w:hAnsi="Times New Roman" w:cs="Times New Roman"/>
          <w:sz w:val="24"/>
          <w:szCs w:val="24"/>
        </w:rPr>
        <w:t xml:space="preserve"> y </w:t>
      </w:r>
      <w:proofErr w:type="spellStart"/>
      <w:r w:rsidR="000B7D8A" w:rsidRPr="00900F84">
        <w:rPr>
          <w:rFonts w:ascii="Times New Roman" w:hAnsi="Times New Roman" w:cs="Times New Roman"/>
          <w:sz w:val="24"/>
          <w:szCs w:val="24"/>
        </w:rPr>
        <w:t>regosol</w:t>
      </w:r>
      <w:proofErr w:type="spellEnd"/>
      <w:r w:rsidR="000B7D8A" w:rsidRPr="00900F84">
        <w:rPr>
          <w:rFonts w:ascii="Times New Roman" w:hAnsi="Times New Roman" w:cs="Times New Roman"/>
          <w:sz w:val="24"/>
          <w:szCs w:val="24"/>
        </w:rPr>
        <w:t xml:space="preserve"> </w:t>
      </w:r>
      <w:proofErr w:type="spellStart"/>
      <w:r w:rsidR="000B7D8A" w:rsidRPr="00900F84">
        <w:rPr>
          <w:rFonts w:ascii="Times New Roman" w:hAnsi="Times New Roman" w:cs="Times New Roman"/>
          <w:sz w:val="24"/>
          <w:szCs w:val="24"/>
        </w:rPr>
        <w:t>calcárico</w:t>
      </w:r>
      <w:proofErr w:type="spellEnd"/>
      <w:r w:rsidR="000B7D8A" w:rsidRPr="00900F84">
        <w:rPr>
          <w:rFonts w:ascii="Times New Roman" w:hAnsi="Times New Roman" w:cs="Times New Roman"/>
          <w:sz w:val="24"/>
          <w:szCs w:val="24"/>
        </w:rPr>
        <w:t>, con una textura media (</w:t>
      </w:r>
      <w:r w:rsidR="00184C5F" w:rsidRPr="00900F84">
        <w:rPr>
          <w:rFonts w:ascii="Times New Roman" w:hAnsi="Times New Roman" w:cs="Times New Roman"/>
          <w:sz w:val="24"/>
          <w:szCs w:val="24"/>
        </w:rPr>
        <w:t>INEGI</w:t>
      </w:r>
      <w:r w:rsidR="000B7D8A" w:rsidRPr="00900F84">
        <w:rPr>
          <w:rFonts w:ascii="Times New Roman" w:hAnsi="Times New Roman" w:cs="Times New Roman"/>
          <w:sz w:val="24"/>
          <w:szCs w:val="24"/>
        </w:rPr>
        <w:t>, 2012).</w:t>
      </w:r>
    </w:p>
    <w:p w14:paraId="14194294" w14:textId="77777777" w:rsidR="003559EC" w:rsidRPr="00900F84" w:rsidRDefault="003559EC" w:rsidP="00900F84">
      <w:pPr>
        <w:pStyle w:val="Sinespaciado"/>
        <w:spacing w:line="480" w:lineRule="auto"/>
        <w:ind w:firstLine="0"/>
        <w:rPr>
          <w:rFonts w:cs="Times New Roman"/>
          <w:szCs w:val="24"/>
        </w:rPr>
      </w:pPr>
    </w:p>
    <w:p w14:paraId="17EA4415" w14:textId="77777777" w:rsidR="00AA0275" w:rsidRPr="00900F84" w:rsidRDefault="0052715A" w:rsidP="00900F84">
      <w:pPr>
        <w:pStyle w:val="Sinespaciado"/>
        <w:spacing w:line="480" w:lineRule="auto"/>
        <w:ind w:firstLine="0"/>
        <w:rPr>
          <w:rFonts w:cs="Times New Roman"/>
          <w:i/>
          <w:szCs w:val="24"/>
        </w:rPr>
      </w:pPr>
      <w:r w:rsidRPr="00900F84">
        <w:rPr>
          <w:rFonts w:cs="Times New Roman"/>
          <w:i/>
          <w:szCs w:val="24"/>
        </w:rPr>
        <w:t xml:space="preserve">Evaluación </w:t>
      </w:r>
      <w:r w:rsidR="00AA0275" w:rsidRPr="00900F84">
        <w:rPr>
          <w:rFonts w:cs="Times New Roman"/>
          <w:i/>
          <w:szCs w:val="24"/>
        </w:rPr>
        <w:t>de la vegetación</w:t>
      </w:r>
    </w:p>
    <w:p w14:paraId="11428684" w14:textId="57A3B94D" w:rsidR="0052715A" w:rsidRPr="00900F84" w:rsidRDefault="00527728" w:rsidP="00900F84">
      <w:pPr>
        <w:pStyle w:val="Sinespaciado1"/>
        <w:spacing w:line="480" w:lineRule="auto"/>
        <w:ind w:firstLine="708"/>
        <w:jc w:val="both"/>
        <w:rPr>
          <w:rFonts w:ascii="Times New Roman" w:hAnsi="Times New Roman" w:cs="Times New Roman"/>
          <w:sz w:val="24"/>
          <w:szCs w:val="24"/>
        </w:rPr>
      </w:pPr>
      <w:r w:rsidRPr="00900F84">
        <w:rPr>
          <w:rFonts w:ascii="Times New Roman" w:hAnsi="Times New Roman" w:cs="Times New Roman"/>
          <w:sz w:val="24"/>
          <w:szCs w:val="24"/>
        </w:rPr>
        <w:t xml:space="preserve">   </w:t>
      </w:r>
      <w:r w:rsidR="005C1D57" w:rsidRPr="00900F84">
        <w:rPr>
          <w:rFonts w:ascii="Times New Roman" w:hAnsi="Times New Roman" w:cs="Times New Roman"/>
          <w:sz w:val="24"/>
          <w:szCs w:val="24"/>
        </w:rPr>
        <w:t xml:space="preserve">En el verano del año 2012 se establecieron </w:t>
      </w:r>
      <w:r w:rsidR="00AB5F3C" w:rsidRPr="00900F84">
        <w:rPr>
          <w:rFonts w:ascii="Times New Roman" w:hAnsi="Times New Roman" w:cs="Times New Roman"/>
          <w:sz w:val="24"/>
          <w:szCs w:val="24"/>
        </w:rPr>
        <w:t xml:space="preserve">aleatoriamente </w:t>
      </w:r>
      <w:r w:rsidR="005C1D57" w:rsidRPr="00900F84">
        <w:rPr>
          <w:rFonts w:ascii="Times New Roman" w:hAnsi="Times New Roman" w:cs="Times New Roman"/>
          <w:sz w:val="24"/>
          <w:szCs w:val="24"/>
        </w:rPr>
        <w:t>4</w:t>
      </w:r>
      <w:r w:rsidR="00F51166" w:rsidRPr="00900F84">
        <w:rPr>
          <w:rFonts w:ascii="Times New Roman" w:hAnsi="Times New Roman" w:cs="Times New Roman"/>
          <w:sz w:val="24"/>
          <w:szCs w:val="24"/>
        </w:rPr>
        <w:t>8</w:t>
      </w:r>
      <w:r w:rsidR="005C1D57" w:rsidRPr="00900F84">
        <w:rPr>
          <w:rFonts w:ascii="Times New Roman" w:hAnsi="Times New Roman" w:cs="Times New Roman"/>
          <w:sz w:val="24"/>
          <w:szCs w:val="24"/>
        </w:rPr>
        <w:t xml:space="preserve"> sitios de muestreo</w:t>
      </w:r>
      <w:r w:rsidR="00AB5F3C" w:rsidRPr="00900F84">
        <w:rPr>
          <w:rFonts w:ascii="Times New Roman" w:hAnsi="Times New Roman" w:cs="Times New Roman"/>
          <w:sz w:val="24"/>
          <w:szCs w:val="24"/>
        </w:rPr>
        <w:t xml:space="preserve"> de 50 m</w:t>
      </w:r>
      <w:r w:rsidR="00AB5F3C" w:rsidRPr="00900F84">
        <w:rPr>
          <w:rFonts w:ascii="Times New Roman" w:hAnsi="Times New Roman" w:cs="Times New Roman"/>
          <w:sz w:val="24"/>
          <w:szCs w:val="24"/>
          <w:vertAlign w:val="superscript"/>
        </w:rPr>
        <w:t>2</w:t>
      </w:r>
      <w:r w:rsidR="00AB5F3C" w:rsidRPr="00900F84">
        <w:rPr>
          <w:rFonts w:ascii="Times New Roman" w:hAnsi="Times New Roman" w:cs="Times New Roman"/>
          <w:sz w:val="24"/>
          <w:szCs w:val="24"/>
        </w:rPr>
        <w:t xml:space="preserve"> (5x10 m)</w:t>
      </w:r>
      <w:r w:rsidR="000B7D8A" w:rsidRPr="00900F84">
        <w:rPr>
          <w:rFonts w:ascii="Times New Roman" w:hAnsi="Times New Roman" w:cs="Times New Roman"/>
          <w:sz w:val="24"/>
          <w:szCs w:val="24"/>
        </w:rPr>
        <w:t xml:space="preserve"> en una superficie de 407.56 ha</w:t>
      </w:r>
      <w:r w:rsidR="005C1D57" w:rsidRPr="00900F84">
        <w:rPr>
          <w:rFonts w:ascii="Times New Roman" w:hAnsi="Times New Roman" w:cs="Times New Roman"/>
          <w:sz w:val="24"/>
          <w:szCs w:val="24"/>
        </w:rPr>
        <w:t>. El número de sitios de muestreo se determinó mediante una curva de acumulación de especies (Jiménez-Valverde y Hortal, 2003).</w:t>
      </w:r>
      <w:r w:rsidR="0052715A" w:rsidRPr="00900F84">
        <w:rPr>
          <w:rFonts w:ascii="Times New Roman" w:hAnsi="Times New Roman" w:cs="Times New Roman"/>
          <w:sz w:val="24"/>
          <w:szCs w:val="24"/>
        </w:rPr>
        <w:t xml:space="preserve"> En los sitios de muestreo se registraron todas las especies vegetales</w:t>
      </w:r>
      <w:r w:rsidR="0024570B" w:rsidRPr="00900F84">
        <w:rPr>
          <w:rFonts w:ascii="Times New Roman" w:hAnsi="Times New Roman" w:cs="Times New Roman"/>
          <w:sz w:val="24"/>
          <w:szCs w:val="24"/>
        </w:rPr>
        <w:t xml:space="preserve">, </w:t>
      </w:r>
      <w:r w:rsidR="00A61B09" w:rsidRPr="00900F84">
        <w:rPr>
          <w:rFonts w:ascii="Times New Roman" w:hAnsi="Times New Roman" w:cs="Times New Roman"/>
          <w:sz w:val="24"/>
          <w:szCs w:val="24"/>
        </w:rPr>
        <w:t>estratificándolas por</w:t>
      </w:r>
      <w:r w:rsidR="00D24165" w:rsidRPr="00900F84">
        <w:rPr>
          <w:rFonts w:ascii="Times New Roman" w:hAnsi="Times New Roman" w:cs="Times New Roman"/>
          <w:sz w:val="24"/>
          <w:szCs w:val="24"/>
        </w:rPr>
        <w:t xml:space="preserve"> formas biológicas</w:t>
      </w:r>
      <w:r w:rsidR="00A61B09" w:rsidRPr="00900F84">
        <w:rPr>
          <w:rFonts w:ascii="Times New Roman" w:hAnsi="Times New Roman" w:cs="Times New Roman"/>
          <w:sz w:val="24"/>
          <w:szCs w:val="24"/>
        </w:rPr>
        <w:t xml:space="preserve"> y altura promedio</w:t>
      </w:r>
      <w:r w:rsidR="00B35C3C" w:rsidRPr="00900F84">
        <w:rPr>
          <w:rFonts w:ascii="Times New Roman" w:hAnsi="Times New Roman" w:cs="Times New Roman"/>
          <w:sz w:val="24"/>
          <w:szCs w:val="24"/>
        </w:rPr>
        <w:t xml:space="preserve">. Las </w:t>
      </w:r>
      <w:r w:rsidR="002E780B" w:rsidRPr="00900F84">
        <w:rPr>
          <w:rFonts w:ascii="Times New Roman" w:hAnsi="Times New Roman" w:cs="Times New Roman"/>
          <w:sz w:val="24"/>
          <w:szCs w:val="24"/>
        </w:rPr>
        <w:t xml:space="preserve">suculentas </w:t>
      </w:r>
      <w:r w:rsidR="00B35C3C" w:rsidRPr="00900F84">
        <w:rPr>
          <w:rFonts w:ascii="Times New Roman" w:hAnsi="Times New Roman" w:cs="Times New Roman"/>
          <w:sz w:val="24"/>
          <w:szCs w:val="24"/>
        </w:rPr>
        <w:t xml:space="preserve">con una altura promedio menor a </w:t>
      </w:r>
      <w:r w:rsidR="002E780B" w:rsidRPr="00900F84">
        <w:rPr>
          <w:rFonts w:ascii="Times New Roman" w:hAnsi="Times New Roman" w:cs="Times New Roman"/>
          <w:sz w:val="24"/>
          <w:szCs w:val="24"/>
        </w:rPr>
        <w:t xml:space="preserve">1 m y herbáceas </w:t>
      </w:r>
      <w:r w:rsidR="00B35C3C" w:rsidRPr="00900F84">
        <w:rPr>
          <w:rFonts w:ascii="Times New Roman" w:hAnsi="Times New Roman" w:cs="Times New Roman"/>
          <w:sz w:val="24"/>
          <w:szCs w:val="24"/>
        </w:rPr>
        <w:t xml:space="preserve">se consideraron </w:t>
      </w:r>
      <w:r w:rsidR="002E780B" w:rsidRPr="00900F84">
        <w:rPr>
          <w:rFonts w:ascii="Times New Roman" w:hAnsi="Times New Roman" w:cs="Times New Roman"/>
          <w:sz w:val="24"/>
          <w:szCs w:val="24"/>
        </w:rPr>
        <w:t xml:space="preserve">como estrato bajo; y arbóreas, arbustivas y suculentas </w:t>
      </w:r>
      <w:r w:rsidR="00B35C3C" w:rsidRPr="00900F84">
        <w:rPr>
          <w:rFonts w:ascii="Times New Roman" w:hAnsi="Times New Roman" w:cs="Times New Roman"/>
          <w:sz w:val="24"/>
          <w:szCs w:val="24"/>
        </w:rPr>
        <w:t xml:space="preserve">mayores a un </w:t>
      </w:r>
      <w:r w:rsidR="002E780B" w:rsidRPr="00900F84">
        <w:rPr>
          <w:rFonts w:ascii="Times New Roman" w:hAnsi="Times New Roman" w:cs="Times New Roman"/>
          <w:sz w:val="24"/>
          <w:szCs w:val="24"/>
        </w:rPr>
        <w:t>1 m altura promedio como estrato alto</w:t>
      </w:r>
      <w:r w:rsidR="00B35C3C" w:rsidRPr="00900F84">
        <w:rPr>
          <w:rFonts w:ascii="Times New Roman" w:hAnsi="Times New Roman" w:cs="Times New Roman"/>
          <w:sz w:val="24"/>
          <w:szCs w:val="24"/>
        </w:rPr>
        <w:t xml:space="preserve">. A todos los individuos </w:t>
      </w:r>
      <w:r w:rsidR="0052715A" w:rsidRPr="00900F84">
        <w:rPr>
          <w:rFonts w:ascii="Times New Roman" w:hAnsi="Times New Roman" w:cs="Times New Roman"/>
          <w:sz w:val="24"/>
          <w:szCs w:val="24"/>
        </w:rPr>
        <w:t>se les midió la cobertura de copa para estimar la dominancia, la cual se obtuvo a través de una cinta métrica midiendo el espacio ocupado en sentido norte-sur y este-oeste. Así mismo, se realizó una colecta botánica de todas las especies evaluadas y fueron llevadas para su identificación a</w:t>
      </w:r>
      <w:r w:rsidR="00AB5F3C" w:rsidRPr="00900F84">
        <w:rPr>
          <w:rFonts w:ascii="Times New Roman" w:hAnsi="Times New Roman" w:cs="Times New Roman"/>
          <w:sz w:val="24"/>
          <w:szCs w:val="24"/>
        </w:rPr>
        <w:t xml:space="preserve"> </w:t>
      </w:r>
      <w:r w:rsidR="0052715A" w:rsidRPr="00900F84">
        <w:rPr>
          <w:rFonts w:ascii="Times New Roman" w:hAnsi="Times New Roman" w:cs="Times New Roman"/>
          <w:sz w:val="24"/>
          <w:szCs w:val="24"/>
        </w:rPr>
        <w:t>l</w:t>
      </w:r>
      <w:r w:rsidR="00AB5F3C" w:rsidRPr="00900F84">
        <w:rPr>
          <w:rFonts w:ascii="Times New Roman" w:hAnsi="Times New Roman" w:cs="Times New Roman"/>
          <w:sz w:val="24"/>
          <w:szCs w:val="24"/>
        </w:rPr>
        <w:t>a</w:t>
      </w:r>
      <w:r w:rsidR="0052715A" w:rsidRPr="00900F84">
        <w:rPr>
          <w:rFonts w:ascii="Times New Roman" w:hAnsi="Times New Roman" w:cs="Times New Roman"/>
          <w:sz w:val="24"/>
          <w:szCs w:val="24"/>
        </w:rPr>
        <w:t xml:space="preserve"> Facultad de Ciencias </w:t>
      </w:r>
      <w:r w:rsidR="00AB5F3C" w:rsidRPr="00900F84">
        <w:rPr>
          <w:rFonts w:ascii="Times New Roman" w:hAnsi="Times New Roman" w:cs="Times New Roman"/>
          <w:sz w:val="24"/>
          <w:szCs w:val="24"/>
        </w:rPr>
        <w:t>Forestales</w:t>
      </w:r>
      <w:r w:rsidR="0052715A" w:rsidRPr="00900F84">
        <w:rPr>
          <w:rFonts w:ascii="Times New Roman" w:hAnsi="Times New Roman" w:cs="Times New Roman"/>
          <w:sz w:val="24"/>
          <w:szCs w:val="24"/>
        </w:rPr>
        <w:t xml:space="preserve"> de la Universidad Autónoma de Nuevo León.</w:t>
      </w:r>
    </w:p>
    <w:p w14:paraId="39D1163D" w14:textId="77777777" w:rsidR="00E3384B" w:rsidRPr="00900F84" w:rsidRDefault="00E3384B" w:rsidP="00900F84">
      <w:pPr>
        <w:pStyle w:val="Sinespaciado1"/>
        <w:spacing w:line="480" w:lineRule="auto"/>
        <w:ind w:firstLine="708"/>
        <w:jc w:val="both"/>
        <w:rPr>
          <w:rFonts w:ascii="Times New Roman" w:hAnsi="Times New Roman" w:cs="Times New Roman"/>
          <w:sz w:val="24"/>
          <w:szCs w:val="24"/>
        </w:rPr>
      </w:pPr>
    </w:p>
    <w:p w14:paraId="402F21DD" w14:textId="77777777" w:rsidR="00AA0275" w:rsidRPr="00900F84" w:rsidRDefault="00AA0275" w:rsidP="00900F84">
      <w:pPr>
        <w:pStyle w:val="Sinespaciado"/>
        <w:spacing w:line="480" w:lineRule="auto"/>
        <w:ind w:firstLine="0"/>
        <w:rPr>
          <w:rFonts w:cs="Times New Roman"/>
          <w:i/>
          <w:szCs w:val="24"/>
        </w:rPr>
      </w:pPr>
      <w:r w:rsidRPr="00900F84">
        <w:rPr>
          <w:rFonts w:cs="Times New Roman"/>
          <w:i/>
          <w:szCs w:val="24"/>
        </w:rPr>
        <w:t>Análisis de la información</w:t>
      </w:r>
    </w:p>
    <w:p w14:paraId="19BC8349" w14:textId="196B95B6" w:rsidR="00AA0275" w:rsidRPr="00900F84" w:rsidRDefault="00527728" w:rsidP="00900F84">
      <w:pPr>
        <w:pStyle w:val="Sinespaciado1"/>
        <w:spacing w:line="480" w:lineRule="auto"/>
        <w:ind w:firstLine="708"/>
        <w:jc w:val="both"/>
        <w:rPr>
          <w:rStyle w:val="nfasis"/>
          <w:rFonts w:ascii="Times New Roman" w:hAnsi="Times New Roman" w:cs="Times New Roman"/>
          <w:i w:val="0"/>
          <w:iCs/>
          <w:sz w:val="24"/>
          <w:szCs w:val="24"/>
        </w:rPr>
      </w:pPr>
      <w:r w:rsidRPr="00900F84">
        <w:rPr>
          <w:rFonts w:ascii="Times New Roman" w:hAnsi="Times New Roman" w:cs="Times New Roman"/>
          <w:sz w:val="24"/>
          <w:szCs w:val="24"/>
          <w:lang w:eastAsia="es-ES"/>
        </w:rPr>
        <w:t xml:space="preserve">   </w:t>
      </w:r>
      <w:r w:rsidR="00AA0275" w:rsidRPr="00900F84">
        <w:rPr>
          <w:rFonts w:ascii="Times New Roman" w:hAnsi="Times New Roman" w:cs="Times New Roman"/>
          <w:sz w:val="24"/>
          <w:szCs w:val="24"/>
        </w:rPr>
        <w:t xml:space="preserve">A partir de los datos de los sitios de muestreo, se derivó información fitosociológica y </w:t>
      </w:r>
      <w:proofErr w:type="spellStart"/>
      <w:r w:rsidR="00AA0275" w:rsidRPr="00900F84">
        <w:rPr>
          <w:rFonts w:ascii="Times New Roman" w:hAnsi="Times New Roman" w:cs="Times New Roman"/>
          <w:sz w:val="24"/>
          <w:szCs w:val="24"/>
        </w:rPr>
        <w:t>dasométrica</w:t>
      </w:r>
      <w:proofErr w:type="spellEnd"/>
      <w:r w:rsidR="00AA0275" w:rsidRPr="00900F84">
        <w:rPr>
          <w:rFonts w:ascii="Times New Roman" w:hAnsi="Times New Roman" w:cs="Times New Roman"/>
          <w:sz w:val="24"/>
          <w:szCs w:val="24"/>
        </w:rPr>
        <w:t>. Para cada especie se determinó su abundancia, de acuerdo al número de árboles, su dominancia, en función del área basal, y su frecuencia con base en su existencia en los sitios de muestreo. Los resultados se utilizaron para obtener un valor ponderado a nivel de taxón denominado Índice de Valor de Importancia (</w:t>
      </w:r>
      <w:r w:rsidR="00AA0275" w:rsidRPr="00900F84">
        <w:rPr>
          <w:rFonts w:ascii="Times New Roman" w:hAnsi="Times New Roman" w:cs="Times New Roman"/>
          <w:i/>
          <w:sz w:val="24"/>
          <w:szCs w:val="24"/>
        </w:rPr>
        <w:t>IVI</w:t>
      </w:r>
      <w:r w:rsidR="00AA0275" w:rsidRPr="00900F84">
        <w:rPr>
          <w:rFonts w:ascii="Times New Roman" w:hAnsi="Times New Roman" w:cs="Times New Roman"/>
          <w:sz w:val="24"/>
          <w:szCs w:val="24"/>
        </w:rPr>
        <w:t>), que adquiere valores porcentuales en una esc</w:t>
      </w:r>
      <w:r w:rsidR="003D54FA">
        <w:rPr>
          <w:rFonts w:ascii="Times New Roman" w:hAnsi="Times New Roman" w:cs="Times New Roman"/>
          <w:sz w:val="24"/>
          <w:szCs w:val="24"/>
        </w:rPr>
        <w:t xml:space="preserve">ala del 0 al 100 (Müller y </w:t>
      </w:r>
      <w:proofErr w:type="spellStart"/>
      <w:r w:rsidR="003D54FA">
        <w:rPr>
          <w:rFonts w:ascii="Times New Roman" w:hAnsi="Times New Roman" w:cs="Times New Roman"/>
          <w:sz w:val="24"/>
          <w:szCs w:val="24"/>
        </w:rPr>
        <w:t>Ellem</w:t>
      </w:r>
      <w:r w:rsidR="00AA0275" w:rsidRPr="00900F84">
        <w:rPr>
          <w:rFonts w:ascii="Times New Roman" w:hAnsi="Times New Roman" w:cs="Times New Roman"/>
          <w:sz w:val="24"/>
          <w:szCs w:val="24"/>
        </w:rPr>
        <w:t>berg</w:t>
      </w:r>
      <w:proofErr w:type="spellEnd"/>
      <w:r w:rsidR="00AA0275" w:rsidRPr="00900F84">
        <w:rPr>
          <w:rFonts w:ascii="Times New Roman" w:hAnsi="Times New Roman" w:cs="Times New Roman"/>
          <w:sz w:val="24"/>
          <w:szCs w:val="24"/>
        </w:rPr>
        <w:t>, 1974). La estimación de la abundancia relativa específica se realizó mediante la aplicación de la siguiente ecuación:</w:t>
      </w:r>
    </w:p>
    <w:p w14:paraId="70055644" w14:textId="622FCFD9" w:rsidR="00AA0275" w:rsidRPr="00900F84" w:rsidRDefault="00AA0275" w:rsidP="00900F84">
      <w:pPr>
        <w:rPr>
          <w:rStyle w:val="nfasis"/>
          <w:rFonts w:cs="Times New Roman"/>
          <w:i w:val="0"/>
          <w:szCs w:val="24"/>
        </w:rPr>
      </w:pPr>
      <w:r w:rsidRPr="00900F84">
        <w:rPr>
          <w:rStyle w:val="nfasis"/>
          <w:rFonts w:cs="Times New Roman"/>
          <w:iCs/>
          <w:szCs w:val="24"/>
        </w:rPr>
        <w:t xml:space="preserve">                                                                       </w:t>
      </w:r>
      <w:r w:rsidR="00B35C3C" w:rsidRPr="00900F84">
        <w:rPr>
          <w:rStyle w:val="nfasis"/>
          <w:rFonts w:cs="Times New Roman"/>
          <w:i w:val="0"/>
          <w:noProof/>
          <w:szCs w:val="24"/>
          <w:lang w:eastAsia="es-MX"/>
        </w:rPr>
        <w:drawing>
          <wp:inline distT="0" distB="0" distL="0" distR="0" wp14:anchorId="3D533454" wp14:editId="1D9B198C">
            <wp:extent cx="638175" cy="37084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370840"/>
                    </a:xfrm>
                    <a:prstGeom prst="rect">
                      <a:avLst/>
                    </a:prstGeom>
                    <a:noFill/>
                    <a:ln>
                      <a:noFill/>
                    </a:ln>
                  </pic:spPr>
                </pic:pic>
              </a:graphicData>
            </a:graphic>
          </wp:inline>
        </w:drawing>
      </w:r>
      <w:r w:rsidRPr="00900F84">
        <w:rPr>
          <w:rStyle w:val="nfasis"/>
          <w:rFonts w:cs="Times New Roman"/>
          <w:iCs/>
          <w:szCs w:val="24"/>
        </w:rPr>
        <w:t xml:space="preserve">                         </w:t>
      </w:r>
    </w:p>
    <w:p w14:paraId="17CB6B3D" w14:textId="49F57329" w:rsidR="00AA0275" w:rsidRPr="00900F84" w:rsidRDefault="00AA0275" w:rsidP="00900F84">
      <w:pPr>
        <w:rPr>
          <w:rStyle w:val="nfasis"/>
          <w:rFonts w:cs="Times New Roman"/>
          <w:i w:val="0"/>
          <w:szCs w:val="24"/>
        </w:rPr>
      </w:pPr>
      <w:r w:rsidRPr="00900F84">
        <w:rPr>
          <w:rStyle w:val="nfasis"/>
          <w:rFonts w:cs="Times New Roman"/>
          <w:iCs/>
          <w:szCs w:val="24"/>
        </w:rPr>
        <w:lastRenderedPageBreak/>
        <w:t xml:space="preserve">                                                            </w:t>
      </w:r>
      <w:r w:rsidR="00B35C3C" w:rsidRPr="00900F84">
        <w:rPr>
          <w:rStyle w:val="nfasis"/>
          <w:rFonts w:cs="Times New Roman"/>
          <w:i w:val="0"/>
          <w:iCs/>
          <w:noProof/>
          <w:szCs w:val="24"/>
          <w:lang w:eastAsia="es-MX"/>
        </w:rPr>
        <w:drawing>
          <wp:inline distT="0" distB="0" distL="0" distR="0" wp14:anchorId="3C0B4AD7" wp14:editId="61B3CE12">
            <wp:extent cx="1380490" cy="4660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0490" cy="466090"/>
                    </a:xfrm>
                    <a:prstGeom prst="rect">
                      <a:avLst/>
                    </a:prstGeom>
                    <a:noFill/>
                    <a:ln>
                      <a:noFill/>
                    </a:ln>
                  </pic:spPr>
                </pic:pic>
              </a:graphicData>
            </a:graphic>
          </wp:inline>
        </w:drawing>
      </w:r>
      <w:r w:rsidRPr="00900F84">
        <w:rPr>
          <w:rStyle w:val="nfasis"/>
          <w:rFonts w:cs="Times New Roman"/>
          <w:iCs/>
          <w:szCs w:val="24"/>
        </w:rPr>
        <w:t xml:space="preserve">             </w:t>
      </w:r>
    </w:p>
    <w:p w14:paraId="61136421" w14:textId="6E66E4C2" w:rsidR="00AA0275" w:rsidRPr="00900F84" w:rsidRDefault="00AA0275" w:rsidP="00900F84">
      <w:pPr>
        <w:rPr>
          <w:rStyle w:val="nfasis"/>
          <w:rFonts w:cs="Times New Roman"/>
          <w:i w:val="0"/>
          <w:szCs w:val="24"/>
        </w:rPr>
      </w:pPr>
      <w:r w:rsidRPr="00900F84">
        <w:rPr>
          <w:rStyle w:val="nfasis"/>
          <w:rFonts w:cs="Times New Roman"/>
          <w:iCs/>
          <w:szCs w:val="24"/>
        </w:rPr>
        <w:t xml:space="preserve">                                                                       i = 1….n</w:t>
      </w:r>
    </w:p>
    <w:p w14:paraId="3FF52021" w14:textId="77777777" w:rsidR="00AA0275" w:rsidRPr="00900F84" w:rsidRDefault="00AA0275" w:rsidP="00900F84">
      <w:pPr>
        <w:pStyle w:val="Sinespaciado1"/>
        <w:spacing w:line="480" w:lineRule="auto"/>
        <w:ind w:firstLine="708"/>
        <w:jc w:val="both"/>
        <w:rPr>
          <w:rFonts w:ascii="Times New Roman" w:hAnsi="Times New Roman" w:cs="Times New Roman"/>
          <w:sz w:val="24"/>
          <w:szCs w:val="24"/>
        </w:rPr>
      </w:pPr>
      <w:r w:rsidRPr="00900F84">
        <w:rPr>
          <w:rFonts w:ascii="Times New Roman" w:hAnsi="Times New Roman" w:cs="Times New Roman"/>
          <w:sz w:val="24"/>
          <w:szCs w:val="24"/>
        </w:rPr>
        <w:t xml:space="preserve">Donde </w:t>
      </w:r>
      <w:proofErr w:type="spellStart"/>
      <w:r w:rsidRPr="00900F84">
        <w:rPr>
          <w:rFonts w:ascii="Times New Roman" w:hAnsi="Times New Roman" w:cs="Times New Roman"/>
          <w:i/>
          <w:sz w:val="24"/>
          <w:szCs w:val="24"/>
        </w:rPr>
        <w:t>A</w:t>
      </w:r>
      <w:r w:rsidRPr="00900F84">
        <w:rPr>
          <w:rFonts w:ascii="Times New Roman" w:hAnsi="Times New Roman" w:cs="Times New Roman"/>
          <w:i/>
          <w:sz w:val="24"/>
          <w:szCs w:val="24"/>
          <w:vertAlign w:val="subscript"/>
        </w:rPr>
        <w:t>i</w:t>
      </w:r>
      <w:proofErr w:type="spellEnd"/>
      <w:r w:rsidRPr="00900F84">
        <w:rPr>
          <w:rFonts w:ascii="Times New Roman" w:hAnsi="Times New Roman" w:cs="Times New Roman"/>
          <w:sz w:val="24"/>
          <w:szCs w:val="24"/>
        </w:rPr>
        <w:t xml:space="preserve"> es la abundancia de la especie </w:t>
      </w:r>
      <w:r w:rsidRPr="00900F84">
        <w:rPr>
          <w:rFonts w:ascii="Times New Roman" w:hAnsi="Times New Roman" w:cs="Times New Roman"/>
          <w:i/>
          <w:sz w:val="24"/>
          <w:szCs w:val="24"/>
        </w:rPr>
        <w:t>i</w:t>
      </w:r>
      <w:r w:rsidRPr="00900F84">
        <w:rPr>
          <w:rFonts w:ascii="Times New Roman" w:hAnsi="Times New Roman" w:cs="Times New Roman"/>
          <w:sz w:val="24"/>
          <w:szCs w:val="24"/>
        </w:rPr>
        <w:t xml:space="preserve">, </w:t>
      </w:r>
      <w:r w:rsidRPr="00900F84">
        <w:rPr>
          <w:rFonts w:ascii="Times New Roman" w:hAnsi="Times New Roman" w:cs="Times New Roman"/>
          <w:i/>
          <w:sz w:val="24"/>
          <w:szCs w:val="24"/>
        </w:rPr>
        <w:t>N</w:t>
      </w:r>
      <w:r w:rsidRPr="00900F84">
        <w:rPr>
          <w:rFonts w:ascii="Times New Roman" w:hAnsi="Times New Roman" w:cs="Times New Roman"/>
          <w:i/>
          <w:sz w:val="24"/>
          <w:szCs w:val="24"/>
          <w:vertAlign w:val="subscript"/>
        </w:rPr>
        <w:t>i</w:t>
      </w:r>
      <w:r w:rsidRPr="00900F84">
        <w:rPr>
          <w:rFonts w:ascii="Times New Roman" w:hAnsi="Times New Roman" w:cs="Times New Roman"/>
          <w:sz w:val="24"/>
          <w:szCs w:val="24"/>
          <w:vertAlign w:val="subscript"/>
        </w:rPr>
        <w:t xml:space="preserve"> </w:t>
      </w:r>
      <w:r w:rsidRPr="00900F84">
        <w:rPr>
          <w:rFonts w:ascii="Times New Roman" w:hAnsi="Times New Roman" w:cs="Times New Roman"/>
          <w:sz w:val="24"/>
          <w:szCs w:val="24"/>
        </w:rPr>
        <w:t xml:space="preserve">es el número de individuos de la especie </w:t>
      </w:r>
      <w:r w:rsidRPr="00900F84">
        <w:rPr>
          <w:rFonts w:ascii="Times New Roman" w:hAnsi="Times New Roman" w:cs="Times New Roman"/>
          <w:i/>
          <w:sz w:val="24"/>
          <w:szCs w:val="24"/>
        </w:rPr>
        <w:t>i</w:t>
      </w:r>
      <w:r w:rsidRPr="00900F84">
        <w:rPr>
          <w:rFonts w:ascii="Times New Roman" w:hAnsi="Times New Roman" w:cs="Times New Roman"/>
          <w:sz w:val="24"/>
          <w:szCs w:val="24"/>
        </w:rPr>
        <w:t xml:space="preserve">, </w:t>
      </w:r>
      <w:r w:rsidRPr="00900F84">
        <w:rPr>
          <w:rFonts w:ascii="Times New Roman" w:hAnsi="Times New Roman" w:cs="Times New Roman"/>
          <w:i/>
          <w:sz w:val="24"/>
          <w:szCs w:val="24"/>
        </w:rPr>
        <w:t>S</w:t>
      </w:r>
      <w:r w:rsidRPr="00900F84">
        <w:rPr>
          <w:rFonts w:ascii="Times New Roman" w:hAnsi="Times New Roman" w:cs="Times New Roman"/>
          <w:sz w:val="24"/>
          <w:szCs w:val="24"/>
        </w:rPr>
        <w:t xml:space="preserve"> la superficie de muestreo (ha) y </w:t>
      </w:r>
      <w:proofErr w:type="spellStart"/>
      <w:r w:rsidRPr="00900F84">
        <w:rPr>
          <w:rFonts w:ascii="Times New Roman" w:hAnsi="Times New Roman" w:cs="Times New Roman"/>
          <w:i/>
          <w:sz w:val="24"/>
          <w:szCs w:val="24"/>
        </w:rPr>
        <w:t>AR</w:t>
      </w:r>
      <w:r w:rsidRPr="00900F84">
        <w:rPr>
          <w:rFonts w:ascii="Times New Roman" w:hAnsi="Times New Roman" w:cs="Times New Roman"/>
          <w:i/>
          <w:sz w:val="24"/>
          <w:szCs w:val="24"/>
          <w:vertAlign w:val="subscript"/>
        </w:rPr>
        <w:t>i</w:t>
      </w:r>
      <w:proofErr w:type="spellEnd"/>
      <w:r w:rsidRPr="00900F84">
        <w:rPr>
          <w:rFonts w:ascii="Times New Roman" w:hAnsi="Times New Roman" w:cs="Times New Roman"/>
          <w:sz w:val="24"/>
          <w:szCs w:val="24"/>
        </w:rPr>
        <w:t xml:space="preserve"> es la abundancia relativa de la especie i respecto a la abundancia </w:t>
      </w:r>
      <w:proofErr w:type="gramStart"/>
      <w:r w:rsidRPr="00900F84">
        <w:rPr>
          <w:rFonts w:ascii="Times New Roman" w:hAnsi="Times New Roman" w:cs="Times New Roman"/>
          <w:sz w:val="24"/>
          <w:szCs w:val="24"/>
        </w:rPr>
        <w:t>total .</w:t>
      </w:r>
      <w:proofErr w:type="gramEnd"/>
      <w:r w:rsidRPr="00900F84">
        <w:rPr>
          <w:rFonts w:ascii="Times New Roman" w:hAnsi="Times New Roman" w:cs="Times New Roman"/>
          <w:sz w:val="24"/>
          <w:szCs w:val="24"/>
        </w:rPr>
        <w:t xml:space="preserve"> Para estimar la dominancia relativa (</w:t>
      </w:r>
      <w:proofErr w:type="spellStart"/>
      <w:r w:rsidRPr="00900F84">
        <w:rPr>
          <w:rFonts w:ascii="Times New Roman" w:hAnsi="Times New Roman" w:cs="Times New Roman"/>
          <w:i/>
          <w:sz w:val="24"/>
          <w:szCs w:val="24"/>
        </w:rPr>
        <w:t>DR</w:t>
      </w:r>
      <w:r w:rsidRPr="00900F84">
        <w:rPr>
          <w:rFonts w:ascii="Times New Roman" w:hAnsi="Times New Roman" w:cs="Times New Roman"/>
          <w:i/>
          <w:sz w:val="24"/>
          <w:szCs w:val="24"/>
          <w:vertAlign w:val="subscript"/>
        </w:rPr>
        <w:t>i</w:t>
      </w:r>
      <w:proofErr w:type="spellEnd"/>
      <w:r w:rsidRPr="00900F84">
        <w:rPr>
          <w:rFonts w:ascii="Times New Roman" w:hAnsi="Times New Roman" w:cs="Times New Roman"/>
          <w:sz w:val="24"/>
          <w:szCs w:val="24"/>
        </w:rPr>
        <w:t>) se empleó:</w:t>
      </w:r>
    </w:p>
    <w:p w14:paraId="39DE592C" w14:textId="17FF933A" w:rsidR="00AA0275" w:rsidRPr="00900F84" w:rsidRDefault="00AA0275" w:rsidP="00900F84">
      <w:pPr>
        <w:rPr>
          <w:rStyle w:val="nfasis"/>
          <w:rFonts w:cs="Times New Roman"/>
          <w:i w:val="0"/>
          <w:szCs w:val="24"/>
        </w:rPr>
      </w:pPr>
      <w:r w:rsidRPr="00900F84">
        <w:rPr>
          <w:rStyle w:val="nfasis"/>
          <w:rFonts w:cs="Times New Roman"/>
          <w:iCs/>
          <w:szCs w:val="24"/>
        </w:rPr>
        <w:t xml:space="preserve">                                                                      </w:t>
      </w:r>
      <w:r w:rsidR="00B35C3C" w:rsidRPr="00900F84">
        <w:rPr>
          <w:rStyle w:val="nfasis"/>
          <w:rFonts w:cs="Times New Roman"/>
          <w:i w:val="0"/>
          <w:iCs/>
          <w:noProof/>
          <w:szCs w:val="24"/>
          <w:lang w:eastAsia="es-MX"/>
        </w:rPr>
        <w:drawing>
          <wp:inline distT="0" distB="0" distL="0" distR="0" wp14:anchorId="1842E928" wp14:editId="0E4F6C6F">
            <wp:extent cx="638175" cy="37084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370840"/>
                    </a:xfrm>
                    <a:prstGeom prst="rect">
                      <a:avLst/>
                    </a:prstGeom>
                    <a:noFill/>
                    <a:ln>
                      <a:noFill/>
                    </a:ln>
                  </pic:spPr>
                </pic:pic>
              </a:graphicData>
            </a:graphic>
          </wp:inline>
        </w:drawing>
      </w:r>
      <w:r w:rsidRPr="00900F84">
        <w:rPr>
          <w:rStyle w:val="nfasis"/>
          <w:rFonts w:cs="Times New Roman"/>
          <w:iCs/>
          <w:szCs w:val="24"/>
        </w:rPr>
        <w:t xml:space="preserve">                        </w:t>
      </w:r>
    </w:p>
    <w:p w14:paraId="220FB5E4" w14:textId="0E230D43" w:rsidR="00AA0275" w:rsidRPr="00900F84" w:rsidRDefault="00AA0275" w:rsidP="00900F84">
      <w:pPr>
        <w:rPr>
          <w:rStyle w:val="nfasis"/>
          <w:rFonts w:cs="Times New Roman"/>
          <w:i w:val="0"/>
          <w:szCs w:val="24"/>
        </w:rPr>
      </w:pPr>
      <w:r w:rsidRPr="00900F84">
        <w:rPr>
          <w:rStyle w:val="nfasis"/>
          <w:rFonts w:cs="Times New Roman"/>
          <w:iCs/>
          <w:szCs w:val="24"/>
        </w:rPr>
        <w:t xml:space="preserve">                                                           </w:t>
      </w:r>
      <w:r w:rsidR="00B35C3C" w:rsidRPr="00900F84">
        <w:rPr>
          <w:rStyle w:val="nfasis"/>
          <w:rFonts w:cs="Times New Roman"/>
          <w:i w:val="0"/>
          <w:iCs/>
          <w:noProof/>
          <w:szCs w:val="24"/>
          <w:lang w:eastAsia="es-MX"/>
        </w:rPr>
        <w:drawing>
          <wp:inline distT="0" distB="0" distL="0" distR="0" wp14:anchorId="59F76F35" wp14:editId="57FFDF36">
            <wp:extent cx="1457960" cy="466090"/>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7960" cy="466090"/>
                    </a:xfrm>
                    <a:prstGeom prst="rect">
                      <a:avLst/>
                    </a:prstGeom>
                    <a:noFill/>
                    <a:ln>
                      <a:noFill/>
                    </a:ln>
                  </pic:spPr>
                </pic:pic>
              </a:graphicData>
            </a:graphic>
          </wp:inline>
        </w:drawing>
      </w:r>
      <w:r w:rsidRPr="00900F84">
        <w:rPr>
          <w:rStyle w:val="nfasis"/>
          <w:rFonts w:cs="Times New Roman"/>
          <w:iCs/>
          <w:szCs w:val="24"/>
        </w:rPr>
        <w:t xml:space="preserve">              </w:t>
      </w:r>
    </w:p>
    <w:p w14:paraId="5644F440" w14:textId="7C62E853" w:rsidR="00AA0275" w:rsidRPr="00900F84" w:rsidRDefault="00AA0275" w:rsidP="00900F84">
      <w:pPr>
        <w:rPr>
          <w:rStyle w:val="nfasis"/>
          <w:rFonts w:cs="Times New Roman"/>
          <w:i w:val="0"/>
          <w:szCs w:val="24"/>
        </w:rPr>
      </w:pPr>
      <w:r w:rsidRPr="00900F84">
        <w:rPr>
          <w:rStyle w:val="nfasis"/>
          <w:rFonts w:cs="Times New Roman"/>
          <w:iCs/>
          <w:szCs w:val="24"/>
        </w:rPr>
        <w:t xml:space="preserve">                                                                     i = 1….n</w:t>
      </w:r>
    </w:p>
    <w:p w14:paraId="2E5B27E6" w14:textId="77777777" w:rsidR="00AA0275" w:rsidRPr="00900F84" w:rsidRDefault="00AA0275" w:rsidP="00900F84">
      <w:pPr>
        <w:pStyle w:val="Sinespaciado1"/>
        <w:spacing w:line="480" w:lineRule="auto"/>
        <w:ind w:firstLine="708"/>
        <w:jc w:val="both"/>
        <w:rPr>
          <w:rFonts w:ascii="Times New Roman" w:hAnsi="Times New Roman" w:cs="Times New Roman"/>
          <w:sz w:val="24"/>
          <w:szCs w:val="24"/>
        </w:rPr>
      </w:pPr>
      <w:r w:rsidRPr="00900F84">
        <w:rPr>
          <w:rFonts w:ascii="Times New Roman" w:hAnsi="Times New Roman" w:cs="Times New Roman"/>
          <w:sz w:val="24"/>
          <w:szCs w:val="24"/>
        </w:rPr>
        <w:t xml:space="preserve">Donde </w:t>
      </w:r>
      <w:r w:rsidRPr="00900F84">
        <w:rPr>
          <w:rFonts w:ascii="Times New Roman" w:hAnsi="Times New Roman" w:cs="Times New Roman"/>
          <w:i/>
          <w:sz w:val="24"/>
          <w:szCs w:val="24"/>
        </w:rPr>
        <w:t>D</w:t>
      </w:r>
      <w:r w:rsidRPr="00900F84">
        <w:rPr>
          <w:rFonts w:ascii="Times New Roman" w:hAnsi="Times New Roman" w:cs="Times New Roman"/>
          <w:i/>
          <w:sz w:val="24"/>
          <w:szCs w:val="24"/>
          <w:vertAlign w:val="subscript"/>
        </w:rPr>
        <w:t>i</w:t>
      </w:r>
      <w:r w:rsidRPr="00900F84">
        <w:rPr>
          <w:rFonts w:ascii="Times New Roman" w:hAnsi="Times New Roman" w:cs="Times New Roman"/>
          <w:i/>
          <w:sz w:val="24"/>
          <w:szCs w:val="24"/>
        </w:rPr>
        <w:t xml:space="preserve"> </w:t>
      </w:r>
      <w:r w:rsidRPr="00900F84">
        <w:rPr>
          <w:rFonts w:ascii="Times New Roman" w:hAnsi="Times New Roman" w:cs="Times New Roman"/>
          <w:sz w:val="24"/>
          <w:szCs w:val="24"/>
        </w:rPr>
        <w:t xml:space="preserve">es la dominancia de la especie </w:t>
      </w:r>
      <w:r w:rsidRPr="00900F84">
        <w:rPr>
          <w:rFonts w:ascii="Times New Roman" w:hAnsi="Times New Roman" w:cs="Times New Roman"/>
          <w:i/>
          <w:sz w:val="24"/>
          <w:szCs w:val="24"/>
        </w:rPr>
        <w:t>i</w:t>
      </w:r>
      <w:r w:rsidRPr="00900F84">
        <w:rPr>
          <w:rFonts w:ascii="Times New Roman" w:hAnsi="Times New Roman" w:cs="Times New Roman"/>
          <w:sz w:val="24"/>
          <w:szCs w:val="24"/>
        </w:rPr>
        <w:t xml:space="preserve">, </w:t>
      </w:r>
      <w:proofErr w:type="spellStart"/>
      <w:r w:rsidRPr="00900F84">
        <w:rPr>
          <w:rFonts w:ascii="Times New Roman" w:hAnsi="Times New Roman" w:cs="Times New Roman"/>
          <w:i/>
          <w:sz w:val="24"/>
          <w:szCs w:val="24"/>
        </w:rPr>
        <w:t>Ab</w:t>
      </w:r>
      <w:r w:rsidRPr="00900F84">
        <w:rPr>
          <w:rFonts w:ascii="Times New Roman" w:hAnsi="Times New Roman" w:cs="Times New Roman"/>
          <w:i/>
          <w:sz w:val="24"/>
          <w:szCs w:val="24"/>
          <w:vertAlign w:val="subscript"/>
        </w:rPr>
        <w:t>i</w:t>
      </w:r>
      <w:proofErr w:type="spellEnd"/>
      <w:r w:rsidRPr="00900F84">
        <w:rPr>
          <w:rFonts w:ascii="Times New Roman" w:hAnsi="Times New Roman" w:cs="Times New Roman"/>
          <w:sz w:val="24"/>
          <w:szCs w:val="24"/>
        </w:rPr>
        <w:t xml:space="preserve"> el área de copa de la especie i, y S la superficie de muestreo (ha). La frecuencia relativa (</w:t>
      </w:r>
      <w:proofErr w:type="spellStart"/>
      <w:r w:rsidRPr="00900F84">
        <w:rPr>
          <w:rFonts w:ascii="Times New Roman" w:hAnsi="Times New Roman" w:cs="Times New Roman"/>
          <w:i/>
          <w:sz w:val="24"/>
          <w:szCs w:val="24"/>
        </w:rPr>
        <w:t>FR</w:t>
      </w:r>
      <w:r w:rsidRPr="00900F84">
        <w:rPr>
          <w:rFonts w:ascii="Times New Roman" w:hAnsi="Times New Roman" w:cs="Times New Roman"/>
          <w:i/>
          <w:sz w:val="24"/>
          <w:szCs w:val="24"/>
          <w:vertAlign w:val="subscript"/>
        </w:rPr>
        <w:t>i</w:t>
      </w:r>
      <w:proofErr w:type="spellEnd"/>
      <w:r w:rsidRPr="00900F84">
        <w:rPr>
          <w:rFonts w:ascii="Times New Roman" w:hAnsi="Times New Roman" w:cs="Times New Roman"/>
          <w:sz w:val="24"/>
          <w:szCs w:val="24"/>
        </w:rPr>
        <w:t>) se obtuvo con la siguiente ecuación:</w:t>
      </w:r>
    </w:p>
    <w:p w14:paraId="7A166490" w14:textId="581E73E6" w:rsidR="00AA0275" w:rsidRPr="00900F84" w:rsidRDefault="00AA0275" w:rsidP="00900F84">
      <w:pPr>
        <w:rPr>
          <w:rStyle w:val="nfasis"/>
          <w:rFonts w:cs="Times New Roman"/>
          <w:i w:val="0"/>
          <w:szCs w:val="24"/>
        </w:rPr>
      </w:pPr>
      <w:r w:rsidRPr="00900F84">
        <w:rPr>
          <w:rStyle w:val="nfasis"/>
          <w:rFonts w:cs="Times New Roman"/>
          <w:iCs/>
          <w:szCs w:val="24"/>
        </w:rPr>
        <w:t xml:space="preserve">                                                                 </w:t>
      </w:r>
      <w:r w:rsidR="00B35C3C" w:rsidRPr="00900F84">
        <w:rPr>
          <w:rStyle w:val="nfasis"/>
          <w:rFonts w:cs="Times New Roman"/>
          <w:i w:val="0"/>
          <w:iCs/>
          <w:noProof/>
          <w:szCs w:val="24"/>
          <w:lang w:eastAsia="es-MX"/>
        </w:rPr>
        <w:drawing>
          <wp:inline distT="0" distB="0" distL="0" distR="0" wp14:anchorId="04722FA1" wp14:editId="5422DA53">
            <wp:extent cx="638175" cy="37084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370840"/>
                    </a:xfrm>
                    <a:prstGeom prst="rect">
                      <a:avLst/>
                    </a:prstGeom>
                    <a:noFill/>
                    <a:ln>
                      <a:noFill/>
                    </a:ln>
                  </pic:spPr>
                </pic:pic>
              </a:graphicData>
            </a:graphic>
          </wp:inline>
        </w:drawing>
      </w:r>
      <w:r w:rsidRPr="00900F84">
        <w:rPr>
          <w:rStyle w:val="nfasis"/>
          <w:rFonts w:cs="Times New Roman"/>
          <w:iCs/>
          <w:szCs w:val="24"/>
        </w:rPr>
        <w:t xml:space="preserve">                      </w:t>
      </w:r>
    </w:p>
    <w:p w14:paraId="481CE97D" w14:textId="6EAFDAF0" w:rsidR="00AA0275" w:rsidRPr="00900F84" w:rsidRDefault="00AA0275" w:rsidP="00900F84">
      <w:pPr>
        <w:rPr>
          <w:rStyle w:val="nfasis"/>
          <w:rFonts w:cs="Times New Roman"/>
          <w:i w:val="0"/>
          <w:szCs w:val="24"/>
        </w:rPr>
      </w:pPr>
      <w:r w:rsidRPr="00900F84">
        <w:rPr>
          <w:rStyle w:val="nfasis"/>
          <w:rFonts w:cs="Times New Roman"/>
          <w:iCs/>
          <w:szCs w:val="24"/>
        </w:rPr>
        <w:t xml:space="preserve">                                                      </w:t>
      </w:r>
      <w:r w:rsidR="00B35C3C" w:rsidRPr="00900F84">
        <w:rPr>
          <w:rStyle w:val="nfasis"/>
          <w:rFonts w:cs="Times New Roman"/>
          <w:i w:val="0"/>
          <w:iCs/>
          <w:noProof/>
          <w:szCs w:val="24"/>
          <w:lang w:eastAsia="es-MX"/>
        </w:rPr>
        <w:drawing>
          <wp:inline distT="0" distB="0" distL="0" distR="0" wp14:anchorId="2B99F221" wp14:editId="58CDEAA7">
            <wp:extent cx="1380490" cy="46609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0490" cy="466090"/>
                    </a:xfrm>
                    <a:prstGeom prst="rect">
                      <a:avLst/>
                    </a:prstGeom>
                    <a:noFill/>
                    <a:ln>
                      <a:noFill/>
                    </a:ln>
                  </pic:spPr>
                </pic:pic>
              </a:graphicData>
            </a:graphic>
          </wp:inline>
        </w:drawing>
      </w:r>
      <w:r w:rsidRPr="00900F84">
        <w:rPr>
          <w:rStyle w:val="nfasis"/>
          <w:rFonts w:cs="Times New Roman"/>
          <w:iCs/>
          <w:szCs w:val="24"/>
        </w:rPr>
        <w:t xml:space="preserve">          </w:t>
      </w:r>
    </w:p>
    <w:p w14:paraId="743FF117" w14:textId="0C85EEC4" w:rsidR="00AA0275" w:rsidRPr="00900F84" w:rsidRDefault="00AA0275" w:rsidP="00900F84">
      <w:pPr>
        <w:rPr>
          <w:rStyle w:val="nfasis"/>
          <w:rFonts w:cs="Times New Roman"/>
          <w:i w:val="0"/>
          <w:szCs w:val="24"/>
        </w:rPr>
      </w:pPr>
      <w:r w:rsidRPr="00900F84">
        <w:rPr>
          <w:rStyle w:val="nfasis"/>
          <w:rFonts w:cs="Times New Roman"/>
          <w:iCs/>
          <w:szCs w:val="24"/>
        </w:rPr>
        <w:t xml:space="preserve">                                                                i = 1….n</w:t>
      </w:r>
    </w:p>
    <w:p w14:paraId="2A262E56" w14:textId="092586E0" w:rsidR="00AA0275" w:rsidRPr="00900F84" w:rsidRDefault="00AA0275" w:rsidP="00900F84">
      <w:pPr>
        <w:pStyle w:val="Sinespaciado1"/>
        <w:spacing w:line="480" w:lineRule="auto"/>
        <w:ind w:firstLine="708"/>
        <w:jc w:val="both"/>
        <w:rPr>
          <w:rStyle w:val="nfasis"/>
          <w:rFonts w:ascii="Times New Roman" w:hAnsi="Times New Roman" w:cs="Times New Roman"/>
          <w:i w:val="0"/>
          <w:sz w:val="24"/>
          <w:szCs w:val="24"/>
        </w:rPr>
      </w:pPr>
      <w:r w:rsidRPr="00900F84">
        <w:rPr>
          <w:rFonts w:ascii="Times New Roman" w:hAnsi="Times New Roman" w:cs="Times New Roman"/>
          <w:sz w:val="24"/>
          <w:szCs w:val="24"/>
        </w:rPr>
        <w:t xml:space="preserve">Donde </w:t>
      </w:r>
      <w:r w:rsidRPr="00900F84">
        <w:rPr>
          <w:rFonts w:ascii="Times New Roman" w:hAnsi="Times New Roman" w:cs="Times New Roman"/>
          <w:i/>
          <w:sz w:val="24"/>
          <w:szCs w:val="24"/>
        </w:rPr>
        <w:t>F</w:t>
      </w:r>
      <w:r w:rsidRPr="00900F84">
        <w:rPr>
          <w:rFonts w:ascii="Times New Roman" w:hAnsi="Times New Roman" w:cs="Times New Roman"/>
          <w:i/>
          <w:sz w:val="24"/>
          <w:szCs w:val="24"/>
          <w:vertAlign w:val="subscript"/>
        </w:rPr>
        <w:t>i</w:t>
      </w:r>
      <w:r w:rsidRPr="00900F84">
        <w:rPr>
          <w:rFonts w:ascii="Times New Roman" w:hAnsi="Times New Roman" w:cs="Times New Roman"/>
          <w:sz w:val="24"/>
          <w:szCs w:val="24"/>
        </w:rPr>
        <w:t xml:space="preserve"> es la frecuencia de la especie </w:t>
      </w:r>
      <w:r w:rsidRPr="00900F84">
        <w:rPr>
          <w:rFonts w:ascii="Times New Roman" w:hAnsi="Times New Roman" w:cs="Times New Roman"/>
          <w:i/>
          <w:sz w:val="24"/>
          <w:szCs w:val="24"/>
        </w:rPr>
        <w:t>i</w:t>
      </w:r>
      <w:r w:rsidRPr="00900F84">
        <w:rPr>
          <w:rFonts w:ascii="Times New Roman" w:hAnsi="Times New Roman" w:cs="Times New Roman"/>
          <w:sz w:val="24"/>
          <w:szCs w:val="24"/>
        </w:rPr>
        <w:t xml:space="preserve">, </w:t>
      </w:r>
      <w:r w:rsidRPr="00900F84">
        <w:rPr>
          <w:rFonts w:ascii="Times New Roman" w:hAnsi="Times New Roman" w:cs="Times New Roman"/>
          <w:i/>
          <w:sz w:val="24"/>
          <w:szCs w:val="24"/>
        </w:rPr>
        <w:t>P</w:t>
      </w:r>
      <w:r w:rsidRPr="00900F84">
        <w:rPr>
          <w:rFonts w:ascii="Times New Roman" w:hAnsi="Times New Roman" w:cs="Times New Roman"/>
          <w:i/>
          <w:sz w:val="24"/>
          <w:szCs w:val="24"/>
          <w:vertAlign w:val="subscript"/>
        </w:rPr>
        <w:t>i</w:t>
      </w:r>
      <w:r w:rsidRPr="00900F84">
        <w:rPr>
          <w:rFonts w:ascii="Times New Roman" w:hAnsi="Times New Roman" w:cs="Times New Roman"/>
          <w:sz w:val="24"/>
          <w:szCs w:val="24"/>
        </w:rPr>
        <w:t xml:space="preserve"> la frecuencia de la especie </w:t>
      </w:r>
      <w:r w:rsidRPr="00900F84">
        <w:rPr>
          <w:rFonts w:ascii="Times New Roman" w:hAnsi="Times New Roman" w:cs="Times New Roman"/>
          <w:i/>
          <w:sz w:val="24"/>
          <w:szCs w:val="24"/>
        </w:rPr>
        <w:t>i</w:t>
      </w:r>
      <w:r w:rsidRPr="00900F84">
        <w:rPr>
          <w:rFonts w:ascii="Times New Roman" w:hAnsi="Times New Roman" w:cs="Times New Roman"/>
          <w:sz w:val="24"/>
          <w:szCs w:val="24"/>
        </w:rPr>
        <w:t xml:space="preserve"> en las parcelas, y </w:t>
      </w:r>
      <w:r w:rsidRPr="00900F84">
        <w:rPr>
          <w:rFonts w:ascii="Times New Roman" w:hAnsi="Times New Roman" w:cs="Times New Roman"/>
          <w:i/>
          <w:sz w:val="24"/>
          <w:szCs w:val="24"/>
        </w:rPr>
        <w:t>NS</w:t>
      </w:r>
      <w:r w:rsidRPr="00900F84">
        <w:rPr>
          <w:rFonts w:ascii="Times New Roman" w:hAnsi="Times New Roman" w:cs="Times New Roman"/>
          <w:sz w:val="24"/>
          <w:szCs w:val="24"/>
        </w:rPr>
        <w:t xml:space="preserve"> el número total de parcelas. El Índice de Valor de Importancia (</w:t>
      </w:r>
      <w:r w:rsidRPr="00900F84">
        <w:rPr>
          <w:rFonts w:ascii="Times New Roman" w:hAnsi="Times New Roman" w:cs="Times New Roman"/>
          <w:i/>
          <w:sz w:val="24"/>
          <w:szCs w:val="24"/>
        </w:rPr>
        <w:t>IVI</w:t>
      </w:r>
      <w:r w:rsidRPr="00900F84">
        <w:rPr>
          <w:rFonts w:ascii="Times New Roman" w:hAnsi="Times New Roman" w:cs="Times New Roman"/>
          <w:sz w:val="24"/>
          <w:szCs w:val="24"/>
        </w:rPr>
        <w:t>) se define como:</w:t>
      </w:r>
    </w:p>
    <w:p w14:paraId="15CC6CDD" w14:textId="191A7068" w:rsidR="00AA0275" w:rsidRPr="00900F84" w:rsidRDefault="00AA0275" w:rsidP="00900F84">
      <w:pPr>
        <w:rPr>
          <w:rStyle w:val="nfasis"/>
          <w:rFonts w:cs="Times New Roman"/>
          <w:i w:val="0"/>
          <w:szCs w:val="24"/>
        </w:rPr>
      </w:pPr>
      <w:r w:rsidRPr="00900F84">
        <w:rPr>
          <w:rStyle w:val="nfasis"/>
          <w:rFonts w:cs="Times New Roman"/>
          <w:iCs/>
          <w:szCs w:val="24"/>
        </w:rPr>
        <w:t xml:space="preserve">                                                       </w:t>
      </w:r>
      <w:r w:rsidR="00B35C3C" w:rsidRPr="00900F84">
        <w:rPr>
          <w:rStyle w:val="nfasis"/>
          <w:rFonts w:cs="Times New Roman"/>
          <w:i w:val="0"/>
          <w:iCs/>
          <w:noProof/>
          <w:szCs w:val="24"/>
          <w:lang w:eastAsia="es-MX"/>
        </w:rPr>
        <w:drawing>
          <wp:inline distT="0" distB="0" distL="0" distR="0" wp14:anchorId="4BEAB022" wp14:editId="015E48C5">
            <wp:extent cx="1552575" cy="46609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2575" cy="466090"/>
                    </a:xfrm>
                    <a:prstGeom prst="rect">
                      <a:avLst/>
                    </a:prstGeom>
                    <a:noFill/>
                    <a:ln>
                      <a:noFill/>
                    </a:ln>
                  </pic:spPr>
                </pic:pic>
              </a:graphicData>
            </a:graphic>
          </wp:inline>
        </w:drawing>
      </w:r>
      <w:r w:rsidRPr="00900F84">
        <w:rPr>
          <w:rStyle w:val="nfasis"/>
          <w:rFonts w:cs="Times New Roman"/>
          <w:iCs/>
          <w:szCs w:val="24"/>
        </w:rPr>
        <w:t xml:space="preserve">     </w:t>
      </w:r>
    </w:p>
    <w:p w14:paraId="4CA6E862" w14:textId="2A113828" w:rsidR="00204D59" w:rsidRPr="00900F84" w:rsidRDefault="00D705D2" w:rsidP="00900F84">
      <w:pPr>
        <w:pStyle w:val="Sinespaciado"/>
        <w:spacing w:line="480" w:lineRule="auto"/>
        <w:ind w:firstLine="0"/>
        <w:rPr>
          <w:rFonts w:cs="Times New Roman"/>
          <w:b/>
          <w:szCs w:val="24"/>
        </w:rPr>
      </w:pPr>
      <w:r w:rsidRPr="00900F84">
        <w:rPr>
          <w:rFonts w:cs="Times New Roman"/>
          <w:b/>
          <w:szCs w:val="24"/>
        </w:rPr>
        <w:t>RESULTADOS</w:t>
      </w:r>
    </w:p>
    <w:p w14:paraId="3486ADA7" w14:textId="18628942" w:rsidR="002E1538" w:rsidRPr="00900F84" w:rsidRDefault="00333F89" w:rsidP="00900F84">
      <w:pPr>
        <w:pStyle w:val="Sinespaciado1"/>
        <w:tabs>
          <w:tab w:val="left" w:pos="3123"/>
        </w:tabs>
        <w:spacing w:line="480" w:lineRule="auto"/>
        <w:rPr>
          <w:rFonts w:ascii="Times New Roman" w:hAnsi="Times New Roman" w:cs="Times New Roman"/>
          <w:sz w:val="24"/>
          <w:szCs w:val="24"/>
        </w:rPr>
      </w:pPr>
      <w:r w:rsidRPr="00900F84">
        <w:rPr>
          <w:rFonts w:ascii="Times New Roman" w:hAnsi="Times New Roman" w:cs="Times New Roman"/>
          <w:sz w:val="24"/>
          <w:szCs w:val="24"/>
        </w:rPr>
        <w:lastRenderedPageBreak/>
        <w:t>Composición florística</w:t>
      </w:r>
      <w:r w:rsidR="00B159D2" w:rsidRPr="00900F84">
        <w:rPr>
          <w:rFonts w:ascii="Times New Roman" w:hAnsi="Times New Roman" w:cs="Times New Roman"/>
          <w:sz w:val="24"/>
          <w:szCs w:val="24"/>
        </w:rPr>
        <w:tab/>
      </w:r>
    </w:p>
    <w:p w14:paraId="17386C1D" w14:textId="3C7A9A42" w:rsidR="00B159D2" w:rsidRPr="00900F84" w:rsidRDefault="000E7FAF" w:rsidP="00900F84">
      <w:pPr>
        <w:pStyle w:val="Sinespaciado1"/>
        <w:spacing w:line="480" w:lineRule="auto"/>
        <w:ind w:firstLine="708"/>
        <w:jc w:val="both"/>
        <w:rPr>
          <w:rFonts w:ascii="Times New Roman" w:hAnsi="Times New Roman" w:cs="Times New Roman"/>
          <w:sz w:val="24"/>
          <w:szCs w:val="24"/>
        </w:rPr>
      </w:pPr>
      <w:r w:rsidRPr="00900F84">
        <w:rPr>
          <w:rFonts w:ascii="Times New Roman" w:hAnsi="Times New Roman" w:cs="Times New Roman"/>
          <w:sz w:val="24"/>
          <w:szCs w:val="24"/>
        </w:rPr>
        <w:t>En total se registrar</w:t>
      </w:r>
      <w:r w:rsidR="004B0531" w:rsidRPr="00900F84">
        <w:rPr>
          <w:rFonts w:ascii="Times New Roman" w:hAnsi="Times New Roman" w:cs="Times New Roman"/>
          <w:sz w:val="24"/>
          <w:szCs w:val="24"/>
        </w:rPr>
        <w:t>on 1</w:t>
      </w:r>
      <w:r w:rsidR="00D26188" w:rsidRPr="00900F84">
        <w:rPr>
          <w:rFonts w:ascii="Times New Roman" w:hAnsi="Times New Roman" w:cs="Times New Roman"/>
          <w:sz w:val="24"/>
          <w:szCs w:val="24"/>
        </w:rPr>
        <w:t>8</w:t>
      </w:r>
      <w:r w:rsidRPr="00900F84">
        <w:rPr>
          <w:rFonts w:ascii="Times New Roman" w:hAnsi="Times New Roman" w:cs="Times New Roman"/>
          <w:sz w:val="24"/>
          <w:szCs w:val="24"/>
        </w:rPr>
        <w:t xml:space="preserve"> familias, 45 géneros y 56 especies (</w:t>
      </w:r>
      <w:r w:rsidR="00D82C70">
        <w:rPr>
          <w:rFonts w:ascii="Times New Roman" w:hAnsi="Times New Roman" w:cs="Times New Roman"/>
          <w:sz w:val="24"/>
          <w:szCs w:val="24"/>
        </w:rPr>
        <w:t xml:space="preserve">Tabla </w:t>
      </w:r>
      <w:r w:rsidR="006A5210">
        <w:rPr>
          <w:rFonts w:ascii="Times New Roman" w:hAnsi="Times New Roman" w:cs="Times New Roman"/>
          <w:sz w:val="24"/>
          <w:szCs w:val="24"/>
        </w:rPr>
        <w:t>1</w:t>
      </w:r>
      <w:r w:rsidR="00D82C70">
        <w:rPr>
          <w:rFonts w:ascii="Times New Roman" w:hAnsi="Times New Roman" w:cs="Times New Roman"/>
          <w:sz w:val="24"/>
          <w:szCs w:val="24"/>
        </w:rPr>
        <w:t>; Apéndice</w:t>
      </w:r>
      <w:r w:rsidRPr="00900F84">
        <w:rPr>
          <w:rFonts w:ascii="Times New Roman" w:hAnsi="Times New Roman" w:cs="Times New Roman"/>
          <w:sz w:val="24"/>
          <w:szCs w:val="24"/>
        </w:rPr>
        <w:t>).</w:t>
      </w:r>
      <w:r w:rsidRPr="00900F84">
        <w:rPr>
          <w:rFonts w:ascii="Times New Roman" w:hAnsi="Times New Roman" w:cs="Times New Roman"/>
          <w:b/>
          <w:sz w:val="24"/>
          <w:szCs w:val="24"/>
        </w:rPr>
        <w:t xml:space="preserve"> </w:t>
      </w:r>
      <w:r w:rsidRPr="00900F84">
        <w:rPr>
          <w:rFonts w:ascii="Times New Roman" w:hAnsi="Times New Roman" w:cs="Times New Roman"/>
          <w:sz w:val="24"/>
          <w:szCs w:val="24"/>
        </w:rPr>
        <w:t xml:space="preserve">La familia que presentó mayor porcentaje de especies fue </w:t>
      </w:r>
      <w:proofErr w:type="spellStart"/>
      <w:r w:rsidRPr="00900F84">
        <w:rPr>
          <w:rFonts w:ascii="Times New Roman" w:hAnsi="Times New Roman" w:cs="Times New Roman"/>
          <w:sz w:val="24"/>
          <w:szCs w:val="24"/>
        </w:rPr>
        <w:t>Cactaceae</w:t>
      </w:r>
      <w:proofErr w:type="spellEnd"/>
      <w:r w:rsidRPr="00900F84">
        <w:rPr>
          <w:rFonts w:ascii="Times New Roman" w:hAnsi="Times New Roman" w:cs="Times New Roman"/>
          <w:sz w:val="24"/>
          <w:szCs w:val="24"/>
        </w:rPr>
        <w:t xml:space="preserve"> con el 30</w:t>
      </w:r>
      <w:r w:rsidR="00DA60B0" w:rsidRPr="00900F84">
        <w:rPr>
          <w:rFonts w:ascii="Times New Roman" w:hAnsi="Times New Roman" w:cs="Times New Roman"/>
          <w:sz w:val="24"/>
          <w:szCs w:val="24"/>
        </w:rPr>
        <w:t>.35</w:t>
      </w:r>
      <w:r w:rsidRPr="00900F84">
        <w:rPr>
          <w:rFonts w:ascii="Times New Roman" w:hAnsi="Times New Roman" w:cs="Times New Roman"/>
          <w:sz w:val="24"/>
          <w:szCs w:val="24"/>
        </w:rPr>
        <w:t xml:space="preserve">% (17 especies), seguida de </w:t>
      </w:r>
      <w:proofErr w:type="spellStart"/>
      <w:r w:rsidRPr="00900F84">
        <w:rPr>
          <w:rFonts w:ascii="Times New Roman" w:hAnsi="Times New Roman" w:cs="Times New Roman"/>
          <w:sz w:val="24"/>
          <w:szCs w:val="24"/>
        </w:rPr>
        <w:t>Asteraceae</w:t>
      </w:r>
      <w:proofErr w:type="spellEnd"/>
      <w:r w:rsidRPr="00900F84">
        <w:rPr>
          <w:rFonts w:ascii="Times New Roman" w:hAnsi="Times New Roman" w:cs="Times New Roman"/>
          <w:sz w:val="24"/>
          <w:szCs w:val="24"/>
        </w:rPr>
        <w:t xml:space="preserve"> con</w:t>
      </w:r>
      <w:r w:rsidR="00DA60B0" w:rsidRPr="00900F84">
        <w:rPr>
          <w:rFonts w:ascii="Times New Roman" w:hAnsi="Times New Roman" w:cs="Times New Roman"/>
          <w:sz w:val="24"/>
          <w:szCs w:val="24"/>
        </w:rPr>
        <w:t xml:space="preserve"> </w:t>
      </w:r>
      <w:r w:rsidRPr="00900F84">
        <w:rPr>
          <w:rFonts w:ascii="Times New Roman" w:hAnsi="Times New Roman" w:cs="Times New Roman"/>
          <w:sz w:val="24"/>
          <w:szCs w:val="24"/>
        </w:rPr>
        <w:t>12</w:t>
      </w:r>
      <w:r w:rsidR="00DA60B0" w:rsidRPr="00900F84">
        <w:rPr>
          <w:rFonts w:ascii="Times New Roman" w:hAnsi="Times New Roman" w:cs="Times New Roman"/>
          <w:sz w:val="24"/>
          <w:szCs w:val="24"/>
        </w:rPr>
        <w:t>.5</w:t>
      </w:r>
      <w:r w:rsidR="00D24165" w:rsidRPr="00900F84">
        <w:rPr>
          <w:rFonts w:ascii="Times New Roman" w:hAnsi="Times New Roman" w:cs="Times New Roman"/>
          <w:sz w:val="24"/>
          <w:szCs w:val="24"/>
        </w:rPr>
        <w:t>0</w:t>
      </w:r>
      <w:r w:rsidRPr="00900F84">
        <w:rPr>
          <w:rFonts w:ascii="Times New Roman" w:hAnsi="Times New Roman" w:cs="Times New Roman"/>
          <w:sz w:val="24"/>
          <w:szCs w:val="24"/>
        </w:rPr>
        <w:t>% (7 especies)</w:t>
      </w:r>
      <w:r w:rsidR="00DA60B0" w:rsidRPr="00900F84">
        <w:rPr>
          <w:rFonts w:ascii="Times New Roman" w:hAnsi="Times New Roman" w:cs="Times New Roman"/>
          <w:sz w:val="24"/>
          <w:szCs w:val="24"/>
        </w:rPr>
        <w:t xml:space="preserve">, </w:t>
      </w:r>
      <w:r w:rsidR="00D24165" w:rsidRPr="00900F84">
        <w:rPr>
          <w:rFonts w:ascii="Times New Roman" w:hAnsi="Times New Roman" w:cs="Times New Roman"/>
          <w:sz w:val="24"/>
          <w:szCs w:val="24"/>
        </w:rPr>
        <w:t>así</w:t>
      </w:r>
      <w:r w:rsidR="00DA60B0" w:rsidRPr="00900F84">
        <w:rPr>
          <w:rFonts w:ascii="Times New Roman" w:hAnsi="Times New Roman" w:cs="Times New Roman"/>
          <w:sz w:val="24"/>
          <w:szCs w:val="24"/>
        </w:rPr>
        <w:t xml:space="preserve"> como </w:t>
      </w:r>
      <w:proofErr w:type="spellStart"/>
      <w:r w:rsidR="00DA60B0" w:rsidRPr="00900F84">
        <w:rPr>
          <w:rFonts w:ascii="Times New Roman" w:hAnsi="Times New Roman" w:cs="Times New Roman"/>
          <w:sz w:val="24"/>
          <w:szCs w:val="24"/>
        </w:rPr>
        <w:t>Fabaceae</w:t>
      </w:r>
      <w:proofErr w:type="spellEnd"/>
      <w:r w:rsidR="00DA60B0" w:rsidRPr="00900F84">
        <w:rPr>
          <w:rFonts w:ascii="Times New Roman" w:hAnsi="Times New Roman" w:cs="Times New Roman"/>
          <w:sz w:val="24"/>
          <w:szCs w:val="24"/>
        </w:rPr>
        <w:t xml:space="preserve"> y </w:t>
      </w:r>
      <w:proofErr w:type="spellStart"/>
      <w:r w:rsidR="00DA60B0" w:rsidRPr="00900F84">
        <w:rPr>
          <w:rFonts w:ascii="Times New Roman" w:hAnsi="Times New Roman" w:cs="Times New Roman"/>
          <w:sz w:val="24"/>
          <w:szCs w:val="24"/>
        </w:rPr>
        <w:t>Poaceae</w:t>
      </w:r>
      <w:proofErr w:type="spellEnd"/>
      <w:r w:rsidR="00DA60B0" w:rsidRPr="00900F84">
        <w:rPr>
          <w:rFonts w:ascii="Times New Roman" w:hAnsi="Times New Roman" w:cs="Times New Roman"/>
          <w:sz w:val="24"/>
          <w:szCs w:val="24"/>
        </w:rPr>
        <w:t>, cada una representada con el 8.92% (5 especies)</w:t>
      </w:r>
      <w:r w:rsidRPr="00900F84">
        <w:rPr>
          <w:rFonts w:ascii="Times New Roman" w:hAnsi="Times New Roman" w:cs="Times New Roman"/>
          <w:sz w:val="24"/>
          <w:szCs w:val="24"/>
        </w:rPr>
        <w:t xml:space="preserve">. Los géneros con mayor número de especies fueron </w:t>
      </w:r>
      <w:r w:rsidRPr="00900F84">
        <w:rPr>
          <w:rFonts w:ascii="Times New Roman" w:hAnsi="Times New Roman" w:cs="Times New Roman"/>
          <w:i/>
          <w:sz w:val="24"/>
          <w:szCs w:val="24"/>
        </w:rPr>
        <w:t>Agave,</w:t>
      </w:r>
      <w:r w:rsidRPr="00900F84">
        <w:rPr>
          <w:rFonts w:ascii="Times New Roman" w:hAnsi="Times New Roman" w:cs="Times New Roman"/>
          <w:sz w:val="24"/>
          <w:szCs w:val="24"/>
        </w:rPr>
        <w:t xml:space="preserve"> </w:t>
      </w:r>
      <w:proofErr w:type="spellStart"/>
      <w:r w:rsidRPr="00900F84">
        <w:rPr>
          <w:rFonts w:ascii="Times New Roman" w:eastAsia="Times New Roman" w:hAnsi="Times New Roman" w:cs="Times New Roman"/>
          <w:i/>
          <w:iCs/>
          <w:color w:val="000000"/>
          <w:sz w:val="24"/>
          <w:szCs w:val="24"/>
          <w:lang w:eastAsia="es-ES"/>
        </w:rPr>
        <w:t>Echinocereus</w:t>
      </w:r>
      <w:proofErr w:type="spellEnd"/>
      <w:r w:rsidRPr="00900F84">
        <w:rPr>
          <w:rFonts w:ascii="Times New Roman" w:eastAsia="Times New Roman" w:hAnsi="Times New Roman" w:cs="Times New Roman"/>
          <w:i/>
          <w:iCs/>
          <w:color w:val="000000"/>
          <w:sz w:val="24"/>
          <w:szCs w:val="24"/>
          <w:lang w:eastAsia="es-ES"/>
        </w:rPr>
        <w:t xml:space="preserve"> </w:t>
      </w:r>
      <w:r w:rsidRPr="00900F84">
        <w:rPr>
          <w:rFonts w:ascii="Times New Roman" w:eastAsia="Times New Roman" w:hAnsi="Times New Roman" w:cs="Times New Roman"/>
          <w:iCs/>
          <w:color w:val="000000"/>
          <w:sz w:val="24"/>
          <w:szCs w:val="24"/>
          <w:lang w:eastAsia="es-ES"/>
        </w:rPr>
        <w:t>y</w:t>
      </w:r>
      <w:r w:rsidRPr="00900F84">
        <w:rPr>
          <w:rFonts w:ascii="Times New Roman" w:eastAsia="Times New Roman" w:hAnsi="Times New Roman" w:cs="Times New Roman"/>
          <w:i/>
          <w:iCs/>
          <w:color w:val="000000"/>
          <w:sz w:val="24"/>
          <w:szCs w:val="24"/>
          <w:lang w:eastAsia="es-ES"/>
        </w:rPr>
        <w:t xml:space="preserve"> Opuntia,</w:t>
      </w:r>
      <w:r w:rsidRPr="00900F84">
        <w:rPr>
          <w:rFonts w:ascii="Times New Roman" w:hAnsi="Times New Roman" w:cs="Times New Roman"/>
          <w:i/>
          <w:sz w:val="24"/>
          <w:szCs w:val="24"/>
        </w:rPr>
        <w:t xml:space="preserve"> </w:t>
      </w:r>
      <w:r w:rsidRPr="00900F84">
        <w:rPr>
          <w:rFonts w:ascii="Times New Roman" w:hAnsi="Times New Roman" w:cs="Times New Roman"/>
          <w:sz w:val="24"/>
          <w:szCs w:val="24"/>
        </w:rPr>
        <w:t xml:space="preserve">con tres especies cada una; el resto de los géneros presentaron una o dos especies. </w:t>
      </w:r>
    </w:p>
    <w:p w14:paraId="735F3B19" w14:textId="77777777" w:rsidR="00B159D2" w:rsidRPr="00900F84" w:rsidRDefault="00B159D2" w:rsidP="00900F84">
      <w:pPr>
        <w:pStyle w:val="Sinespaciado1"/>
        <w:spacing w:line="480" w:lineRule="auto"/>
        <w:ind w:firstLine="708"/>
        <w:jc w:val="both"/>
        <w:rPr>
          <w:rFonts w:ascii="Times New Roman" w:hAnsi="Times New Roman" w:cs="Times New Roman"/>
          <w:sz w:val="24"/>
          <w:szCs w:val="24"/>
        </w:rPr>
      </w:pPr>
    </w:p>
    <w:p w14:paraId="3A2DC54E" w14:textId="606BFA42" w:rsidR="000E7FAF" w:rsidRPr="00900F84" w:rsidRDefault="00333F89" w:rsidP="00900F84">
      <w:pPr>
        <w:pStyle w:val="Sinespaciado1"/>
        <w:spacing w:line="480" w:lineRule="auto"/>
        <w:ind w:firstLine="708"/>
        <w:jc w:val="both"/>
        <w:rPr>
          <w:rFonts w:ascii="Times New Roman" w:hAnsi="Times New Roman" w:cs="Times New Roman"/>
          <w:sz w:val="24"/>
          <w:szCs w:val="24"/>
        </w:rPr>
      </w:pPr>
      <w:r w:rsidRPr="00900F84">
        <w:rPr>
          <w:rFonts w:ascii="Times New Roman" w:hAnsi="Times New Roman" w:cs="Times New Roman"/>
          <w:sz w:val="24"/>
          <w:szCs w:val="24"/>
        </w:rPr>
        <w:t xml:space="preserve">Cuatro especies </w:t>
      </w:r>
      <w:r w:rsidR="00B35C3C" w:rsidRPr="00900F84">
        <w:rPr>
          <w:rFonts w:ascii="Times New Roman" w:hAnsi="Times New Roman" w:cs="Times New Roman"/>
          <w:sz w:val="24"/>
          <w:szCs w:val="24"/>
        </w:rPr>
        <w:t xml:space="preserve">presentan </w:t>
      </w:r>
      <w:r w:rsidRPr="00900F84">
        <w:rPr>
          <w:rFonts w:ascii="Times New Roman" w:hAnsi="Times New Roman" w:cs="Times New Roman"/>
          <w:sz w:val="24"/>
          <w:szCs w:val="24"/>
        </w:rPr>
        <w:t>estatus de protección de acuerdo a la NOM-059-SEMAR</w:t>
      </w:r>
      <w:r w:rsidR="00977DC7" w:rsidRPr="00900F84">
        <w:rPr>
          <w:rFonts w:ascii="Times New Roman" w:hAnsi="Times New Roman" w:cs="Times New Roman"/>
          <w:sz w:val="24"/>
          <w:szCs w:val="24"/>
        </w:rPr>
        <w:t xml:space="preserve">NAT-2010, siendo tres </w:t>
      </w:r>
      <w:r w:rsidR="003C3F41" w:rsidRPr="00900F84">
        <w:rPr>
          <w:rFonts w:ascii="Times New Roman" w:hAnsi="Times New Roman" w:cs="Times New Roman"/>
          <w:sz w:val="24"/>
          <w:szCs w:val="24"/>
        </w:rPr>
        <w:t>endémicas</w:t>
      </w:r>
      <w:r w:rsidR="00977DC7" w:rsidRPr="00900F84">
        <w:rPr>
          <w:rFonts w:ascii="Times New Roman" w:hAnsi="Times New Roman" w:cs="Times New Roman"/>
          <w:sz w:val="24"/>
          <w:szCs w:val="24"/>
        </w:rPr>
        <w:t xml:space="preserve"> de México</w:t>
      </w:r>
      <w:r w:rsidR="005B34BB" w:rsidRPr="00900F84">
        <w:rPr>
          <w:rFonts w:ascii="Times New Roman" w:hAnsi="Times New Roman" w:cs="Times New Roman"/>
          <w:sz w:val="24"/>
          <w:szCs w:val="24"/>
        </w:rPr>
        <w:t xml:space="preserve"> — </w:t>
      </w:r>
      <w:proofErr w:type="spellStart"/>
      <w:r w:rsidR="00B174B7" w:rsidRPr="00900F84">
        <w:rPr>
          <w:rFonts w:ascii="Times New Roman" w:hAnsi="Times New Roman" w:cs="Times New Roman"/>
          <w:i/>
          <w:sz w:val="24"/>
          <w:szCs w:val="24"/>
        </w:rPr>
        <w:t>Ferocactus</w:t>
      </w:r>
      <w:proofErr w:type="spellEnd"/>
      <w:r w:rsidR="00B174B7" w:rsidRPr="00900F84">
        <w:rPr>
          <w:rFonts w:ascii="Times New Roman" w:hAnsi="Times New Roman" w:cs="Times New Roman"/>
          <w:i/>
          <w:sz w:val="24"/>
          <w:szCs w:val="24"/>
        </w:rPr>
        <w:t xml:space="preserve"> </w:t>
      </w:r>
      <w:proofErr w:type="spellStart"/>
      <w:r w:rsidR="00B174B7" w:rsidRPr="00900F84">
        <w:rPr>
          <w:rFonts w:ascii="Times New Roman" w:hAnsi="Times New Roman" w:cs="Times New Roman"/>
          <w:i/>
          <w:sz w:val="24"/>
          <w:szCs w:val="24"/>
        </w:rPr>
        <w:t>pilosus</w:t>
      </w:r>
      <w:proofErr w:type="spellEnd"/>
      <w:r w:rsidR="00B174B7" w:rsidRPr="00900F84">
        <w:rPr>
          <w:rFonts w:ascii="Times New Roman" w:hAnsi="Times New Roman" w:cs="Times New Roman"/>
          <w:sz w:val="24"/>
          <w:szCs w:val="24"/>
        </w:rPr>
        <w:t xml:space="preserve">, </w:t>
      </w:r>
      <w:proofErr w:type="spellStart"/>
      <w:r w:rsidR="00B174B7" w:rsidRPr="00900F84">
        <w:rPr>
          <w:rFonts w:ascii="Times New Roman" w:hAnsi="Times New Roman" w:cs="Times New Roman"/>
          <w:i/>
          <w:sz w:val="24"/>
          <w:szCs w:val="24"/>
        </w:rPr>
        <w:t>Thelocactus</w:t>
      </w:r>
      <w:proofErr w:type="spellEnd"/>
      <w:r w:rsidR="00B174B7" w:rsidRPr="00900F84">
        <w:rPr>
          <w:rFonts w:ascii="Times New Roman" w:hAnsi="Times New Roman" w:cs="Times New Roman"/>
          <w:i/>
          <w:sz w:val="24"/>
          <w:szCs w:val="24"/>
        </w:rPr>
        <w:t xml:space="preserve"> </w:t>
      </w:r>
      <w:proofErr w:type="spellStart"/>
      <w:r w:rsidR="00B174B7" w:rsidRPr="00900F84">
        <w:rPr>
          <w:rFonts w:ascii="Times New Roman" w:hAnsi="Times New Roman" w:cs="Times New Roman"/>
          <w:i/>
          <w:sz w:val="24"/>
          <w:szCs w:val="24"/>
        </w:rPr>
        <w:t>macdowelli</w:t>
      </w:r>
      <w:proofErr w:type="spellEnd"/>
      <w:r w:rsidR="00B174B7" w:rsidRPr="00900F84">
        <w:rPr>
          <w:rFonts w:ascii="Times New Roman" w:hAnsi="Times New Roman" w:cs="Times New Roman"/>
          <w:sz w:val="24"/>
          <w:szCs w:val="24"/>
        </w:rPr>
        <w:t xml:space="preserve"> y </w:t>
      </w:r>
      <w:proofErr w:type="spellStart"/>
      <w:r w:rsidR="00B174B7" w:rsidRPr="00900F84">
        <w:rPr>
          <w:rFonts w:ascii="Times New Roman" w:hAnsi="Times New Roman" w:cs="Times New Roman"/>
          <w:i/>
          <w:sz w:val="24"/>
          <w:szCs w:val="24"/>
        </w:rPr>
        <w:t>Turbunicarpus</w:t>
      </w:r>
      <w:proofErr w:type="spellEnd"/>
      <w:r w:rsidR="00B174B7" w:rsidRPr="00900F84">
        <w:rPr>
          <w:rFonts w:ascii="Times New Roman" w:hAnsi="Times New Roman" w:cs="Times New Roman"/>
          <w:i/>
          <w:sz w:val="24"/>
          <w:szCs w:val="24"/>
        </w:rPr>
        <w:t xml:space="preserve"> </w:t>
      </w:r>
      <w:proofErr w:type="spellStart"/>
      <w:r w:rsidR="00B174B7" w:rsidRPr="00900F84">
        <w:rPr>
          <w:rFonts w:ascii="Times New Roman" w:hAnsi="Times New Roman" w:cs="Times New Roman"/>
          <w:i/>
          <w:sz w:val="24"/>
          <w:szCs w:val="24"/>
        </w:rPr>
        <w:t>valdezianus</w:t>
      </w:r>
      <w:proofErr w:type="spellEnd"/>
      <w:r w:rsidR="00B174B7" w:rsidRPr="00900F84">
        <w:rPr>
          <w:rFonts w:ascii="Times New Roman" w:hAnsi="Times New Roman" w:cs="Times New Roman"/>
          <w:sz w:val="24"/>
          <w:szCs w:val="24"/>
        </w:rPr>
        <w:t xml:space="preserve">, la segunda </w:t>
      </w:r>
      <w:r w:rsidR="003C3F41" w:rsidRPr="00900F84">
        <w:rPr>
          <w:rFonts w:ascii="Times New Roman" w:hAnsi="Times New Roman" w:cs="Times New Roman"/>
          <w:sz w:val="24"/>
          <w:szCs w:val="24"/>
        </w:rPr>
        <w:t>endémica</w:t>
      </w:r>
      <w:r w:rsidR="00B174B7" w:rsidRPr="00900F84">
        <w:rPr>
          <w:rFonts w:ascii="Times New Roman" w:hAnsi="Times New Roman" w:cs="Times New Roman"/>
          <w:sz w:val="24"/>
          <w:szCs w:val="24"/>
        </w:rPr>
        <w:t xml:space="preserve"> d</w:t>
      </w:r>
      <w:r w:rsidR="00F57511">
        <w:rPr>
          <w:rFonts w:ascii="Times New Roman" w:hAnsi="Times New Roman" w:cs="Times New Roman"/>
          <w:sz w:val="24"/>
          <w:szCs w:val="24"/>
        </w:rPr>
        <w:t>e Coahuila y Nuevo León (SEMARNAT, 2010</w:t>
      </w:r>
      <w:r w:rsidR="005B34BB" w:rsidRPr="00900F84">
        <w:rPr>
          <w:rFonts w:ascii="Times New Roman" w:hAnsi="Times New Roman" w:cs="Times New Roman"/>
          <w:sz w:val="24"/>
          <w:szCs w:val="24"/>
        </w:rPr>
        <w:t xml:space="preserve">) — </w:t>
      </w:r>
      <w:r w:rsidR="00832D3F" w:rsidRPr="00900F84">
        <w:rPr>
          <w:rFonts w:ascii="Times New Roman" w:hAnsi="Times New Roman" w:cs="Times New Roman"/>
          <w:sz w:val="24"/>
          <w:szCs w:val="24"/>
        </w:rPr>
        <w:t xml:space="preserve">y dos catalogadas como Vulnerables </w:t>
      </w:r>
      <w:r w:rsidR="004C0067" w:rsidRPr="00900F84">
        <w:rPr>
          <w:rFonts w:ascii="Times New Roman" w:hAnsi="Times New Roman" w:cs="Times New Roman"/>
          <w:sz w:val="24"/>
          <w:szCs w:val="24"/>
        </w:rPr>
        <w:t>según</w:t>
      </w:r>
      <w:r w:rsidR="00977DC7" w:rsidRPr="00900F84">
        <w:rPr>
          <w:rFonts w:ascii="Times New Roman" w:hAnsi="Times New Roman" w:cs="Times New Roman"/>
          <w:sz w:val="24"/>
          <w:szCs w:val="24"/>
        </w:rPr>
        <w:t xml:space="preserve"> la Uni</w:t>
      </w:r>
      <w:r w:rsidR="004C0067" w:rsidRPr="00900F84">
        <w:rPr>
          <w:rFonts w:ascii="Times New Roman" w:hAnsi="Times New Roman" w:cs="Times New Roman"/>
          <w:sz w:val="24"/>
          <w:szCs w:val="24"/>
        </w:rPr>
        <w:t>ó</w:t>
      </w:r>
      <w:r w:rsidR="00977DC7" w:rsidRPr="00900F84">
        <w:rPr>
          <w:rFonts w:ascii="Times New Roman" w:hAnsi="Times New Roman" w:cs="Times New Roman"/>
          <w:sz w:val="24"/>
          <w:szCs w:val="24"/>
        </w:rPr>
        <w:t>n internacional para la Conservació</w:t>
      </w:r>
      <w:r w:rsidR="004C0067" w:rsidRPr="00900F84">
        <w:rPr>
          <w:rFonts w:ascii="Times New Roman" w:hAnsi="Times New Roman" w:cs="Times New Roman"/>
          <w:sz w:val="24"/>
          <w:szCs w:val="24"/>
        </w:rPr>
        <w:t>n de la Naturaleza—</w:t>
      </w:r>
      <w:proofErr w:type="spellStart"/>
      <w:r w:rsidR="004C0067" w:rsidRPr="00900F84">
        <w:rPr>
          <w:rFonts w:ascii="Times New Roman" w:hAnsi="Times New Roman" w:cs="Times New Roman"/>
          <w:i/>
          <w:sz w:val="24"/>
          <w:szCs w:val="24"/>
        </w:rPr>
        <w:t>Lophophora</w:t>
      </w:r>
      <w:proofErr w:type="spellEnd"/>
      <w:r w:rsidR="004C0067" w:rsidRPr="00900F84">
        <w:rPr>
          <w:rFonts w:ascii="Times New Roman" w:hAnsi="Times New Roman" w:cs="Times New Roman"/>
          <w:i/>
          <w:sz w:val="24"/>
          <w:szCs w:val="24"/>
        </w:rPr>
        <w:t xml:space="preserve"> </w:t>
      </w:r>
      <w:proofErr w:type="spellStart"/>
      <w:r w:rsidR="004C0067" w:rsidRPr="00900F84">
        <w:rPr>
          <w:rFonts w:ascii="Times New Roman" w:hAnsi="Times New Roman" w:cs="Times New Roman"/>
          <w:i/>
          <w:sz w:val="24"/>
          <w:szCs w:val="24"/>
        </w:rPr>
        <w:t>williamsii</w:t>
      </w:r>
      <w:proofErr w:type="spellEnd"/>
      <w:r w:rsidR="004C0067" w:rsidRPr="00900F84">
        <w:rPr>
          <w:rFonts w:ascii="Times New Roman" w:hAnsi="Times New Roman" w:cs="Times New Roman"/>
          <w:sz w:val="24"/>
          <w:szCs w:val="24"/>
        </w:rPr>
        <w:t xml:space="preserve"> y </w:t>
      </w:r>
      <w:proofErr w:type="spellStart"/>
      <w:r w:rsidR="004C0067" w:rsidRPr="00900F84">
        <w:rPr>
          <w:rFonts w:ascii="Times New Roman" w:hAnsi="Times New Roman" w:cs="Times New Roman"/>
          <w:i/>
          <w:sz w:val="24"/>
          <w:szCs w:val="24"/>
        </w:rPr>
        <w:t>Turbinicarpus</w:t>
      </w:r>
      <w:proofErr w:type="spellEnd"/>
      <w:r w:rsidR="004C0067" w:rsidRPr="00900F84">
        <w:rPr>
          <w:rFonts w:ascii="Times New Roman" w:hAnsi="Times New Roman" w:cs="Times New Roman"/>
          <w:i/>
          <w:sz w:val="24"/>
          <w:szCs w:val="24"/>
        </w:rPr>
        <w:t xml:space="preserve"> </w:t>
      </w:r>
      <w:proofErr w:type="spellStart"/>
      <w:r w:rsidR="004C0067" w:rsidRPr="00900F84">
        <w:rPr>
          <w:rFonts w:ascii="Times New Roman" w:hAnsi="Times New Roman" w:cs="Times New Roman"/>
          <w:i/>
          <w:sz w:val="24"/>
          <w:szCs w:val="24"/>
        </w:rPr>
        <w:t>valdezianus</w:t>
      </w:r>
      <w:proofErr w:type="spellEnd"/>
      <w:r w:rsidR="004C0067" w:rsidRPr="00900F84">
        <w:rPr>
          <w:rFonts w:ascii="Times New Roman" w:hAnsi="Times New Roman" w:cs="Times New Roman"/>
          <w:sz w:val="24"/>
          <w:szCs w:val="24"/>
        </w:rPr>
        <w:t xml:space="preserve"> </w:t>
      </w:r>
      <w:r w:rsidR="00DA6DEB" w:rsidRPr="00900F84">
        <w:rPr>
          <w:rFonts w:ascii="Times New Roman" w:hAnsi="Times New Roman" w:cs="Times New Roman"/>
          <w:sz w:val="24"/>
          <w:szCs w:val="24"/>
        </w:rPr>
        <w:t>(</w:t>
      </w:r>
      <w:proofErr w:type="spellStart"/>
      <w:r w:rsidR="00DA6DEB" w:rsidRPr="00900F84">
        <w:rPr>
          <w:rFonts w:ascii="Times New Roman" w:hAnsi="Times New Roman" w:cs="Times New Roman"/>
          <w:sz w:val="24"/>
          <w:szCs w:val="24"/>
        </w:rPr>
        <w:t>Terri</w:t>
      </w:r>
      <w:proofErr w:type="spellEnd"/>
      <w:r w:rsidR="00DA6DEB" w:rsidRPr="00900F84">
        <w:rPr>
          <w:rFonts w:ascii="Times New Roman" w:hAnsi="Times New Roman" w:cs="Times New Roman"/>
          <w:sz w:val="24"/>
          <w:szCs w:val="24"/>
        </w:rPr>
        <w:t xml:space="preserve">, 2013; </w:t>
      </w:r>
      <w:proofErr w:type="spellStart"/>
      <w:r w:rsidR="00DA6DEB" w:rsidRPr="00900F84">
        <w:rPr>
          <w:rFonts w:ascii="Times New Roman" w:hAnsi="Times New Roman" w:cs="Times New Roman"/>
          <w:sz w:val="24"/>
          <w:szCs w:val="24"/>
        </w:rPr>
        <w:t>Fitz</w:t>
      </w:r>
      <w:proofErr w:type="spellEnd"/>
      <w:r w:rsidR="00DA6DEB" w:rsidRPr="00900F84">
        <w:rPr>
          <w:rFonts w:ascii="Times New Roman" w:hAnsi="Times New Roman" w:cs="Times New Roman"/>
          <w:sz w:val="24"/>
          <w:szCs w:val="24"/>
        </w:rPr>
        <w:t xml:space="preserve">-Maurice y </w:t>
      </w:r>
      <w:proofErr w:type="spellStart"/>
      <w:r w:rsidR="00DA6DEB" w:rsidRPr="00900F84">
        <w:rPr>
          <w:rFonts w:ascii="Times New Roman" w:hAnsi="Times New Roman" w:cs="Times New Roman"/>
          <w:sz w:val="24"/>
          <w:szCs w:val="24"/>
        </w:rPr>
        <w:t>Fitz</w:t>
      </w:r>
      <w:proofErr w:type="spellEnd"/>
      <w:r w:rsidR="00DA6DEB" w:rsidRPr="00900F84">
        <w:rPr>
          <w:rFonts w:ascii="Times New Roman" w:hAnsi="Times New Roman" w:cs="Times New Roman"/>
          <w:sz w:val="24"/>
          <w:szCs w:val="24"/>
        </w:rPr>
        <w:t>-Maurice, 2013).</w:t>
      </w:r>
    </w:p>
    <w:p w14:paraId="30B618C6" w14:textId="77777777" w:rsidR="00B36DBC" w:rsidRPr="00900F84" w:rsidRDefault="00B36DBC" w:rsidP="00900F84">
      <w:pPr>
        <w:pStyle w:val="Sinespaciado1"/>
        <w:spacing w:line="480" w:lineRule="auto"/>
        <w:jc w:val="both"/>
        <w:rPr>
          <w:rFonts w:ascii="Times New Roman" w:hAnsi="Times New Roman" w:cs="Times New Roman"/>
          <w:sz w:val="24"/>
          <w:szCs w:val="24"/>
        </w:rPr>
      </w:pPr>
    </w:p>
    <w:p w14:paraId="746FF3B0" w14:textId="77777777" w:rsidR="00B36DBC" w:rsidRPr="00900F84" w:rsidRDefault="00B36DBC" w:rsidP="00900F84">
      <w:pPr>
        <w:pStyle w:val="Sinespaciado1"/>
        <w:tabs>
          <w:tab w:val="left" w:pos="3123"/>
        </w:tabs>
        <w:spacing w:line="480" w:lineRule="auto"/>
        <w:rPr>
          <w:rFonts w:ascii="Times New Roman" w:hAnsi="Times New Roman" w:cs="Times New Roman"/>
          <w:sz w:val="24"/>
          <w:szCs w:val="24"/>
        </w:rPr>
      </w:pPr>
      <w:r w:rsidRPr="00900F84">
        <w:rPr>
          <w:rFonts w:ascii="Times New Roman" w:hAnsi="Times New Roman" w:cs="Times New Roman"/>
          <w:sz w:val="24"/>
          <w:szCs w:val="24"/>
        </w:rPr>
        <w:t>Estructura</w:t>
      </w:r>
    </w:p>
    <w:p w14:paraId="331F8D36" w14:textId="58F9CCC2" w:rsidR="00B159D2" w:rsidRPr="00900F84" w:rsidRDefault="00B159D2" w:rsidP="00D82C70">
      <w:pPr>
        <w:pStyle w:val="Sinespaciado1"/>
        <w:spacing w:line="480" w:lineRule="auto"/>
        <w:ind w:firstLine="708"/>
        <w:jc w:val="both"/>
        <w:rPr>
          <w:rFonts w:ascii="Times New Roman" w:hAnsi="Times New Roman" w:cs="Times New Roman"/>
          <w:sz w:val="24"/>
          <w:szCs w:val="24"/>
        </w:rPr>
      </w:pPr>
      <w:r w:rsidRPr="00900F84">
        <w:rPr>
          <w:rFonts w:ascii="Times New Roman" w:hAnsi="Times New Roman" w:cs="Times New Roman"/>
          <w:sz w:val="24"/>
          <w:szCs w:val="24"/>
        </w:rPr>
        <w:t>La estructura se analizó de forma estratificada</w:t>
      </w:r>
      <w:r w:rsidR="0024570B" w:rsidRPr="00900F84">
        <w:rPr>
          <w:rFonts w:ascii="Times New Roman" w:hAnsi="Times New Roman" w:cs="Times New Roman"/>
          <w:sz w:val="24"/>
          <w:szCs w:val="24"/>
        </w:rPr>
        <w:t xml:space="preserve"> (</w:t>
      </w:r>
      <w:r w:rsidR="00D24165" w:rsidRPr="00900F84">
        <w:rPr>
          <w:rFonts w:ascii="Times New Roman" w:hAnsi="Times New Roman" w:cs="Times New Roman"/>
          <w:sz w:val="24"/>
          <w:szCs w:val="24"/>
        </w:rPr>
        <w:t>estrato alto y</w:t>
      </w:r>
      <w:r w:rsidR="0024570B" w:rsidRPr="00900F84">
        <w:rPr>
          <w:rFonts w:ascii="Times New Roman" w:hAnsi="Times New Roman" w:cs="Times New Roman"/>
          <w:sz w:val="24"/>
          <w:szCs w:val="24"/>
        </w:rPr>
        <w:t xml:space="preserve"> estrato</w:t>
      </w:r>
      <w:r w:rsidR="00D24165" w:rsidRPr="00900F84">
        <w:rPr>
          <w:rFonts w:ascii="Times New Roman" w:hAnsi="Times New Roman" w:cs="Times New Roman"/>
          <w:sz w:val="24"/>
          <w:szCs w:val="24"/>
        </w:rPr>
        <w:t xml:space="preserve"> bajo</w:t>
      </w:r>
      <w:r w:rsidR="0024570B" w:rsidRPr="00900F84">
        <w:rPr>
          <w:rFonts w:ascii="Times New Roman" w:hAnsi="Times New Roman" w:cs="Times New Roman"/>
          <w:sz w:val="24"/>
          <w:szCs w:val="24"/>
        </w:rPr>
        <w:t>)</w:t>
      </w:r>
      <w:r w:rsidRPr="00900F84">
        <w:rPr>
          <w:rFonts w:ascii="Times New Roman" w:hAnsi="Times New Roman" w:cs="Times New Roman"/>
          <w:sz w:val="24"/>
          <w:szCs w:val="24"/>
        </w:rPr>
        <w:t>, re</w:t>
      </w:r>
      <w:r w:rsidR="0024570B" w:rsidRPr="00900F84">
        <w:rPr>
          <w:rFonts w:ascii="Times New Roman" w:hAnsi="Times New Roman" w:cs="Times New Roman"/>
          <w:sz w:val="24"/>
          <w:szCs w:val="24"/>
        </w:rPr>
        <w:t xml:space="preserve">gistrándose una densidad </w:t>
      </w:r>
      <w:commentRangeStart w:id="0"/>
      <w:r w:rsidR="0024570B" w:rsidRPr="00900F84">
        <w:rPr>
          <w:rFonts w:ascii="Times New Roman" w:hAnsi="Times New Roman" w:cs="Times New Roman"/>
          <w:sz w:val="24"/>
          <w:szCs w:val="24"/>
        </w:rPr>
        <w:t xml:space="preserve">de </w:t>
      </w:r>
      <w:del w:id="1" w:author="Microsoft" w:date="2017-07-04T16:25:00Z">
        <w:r w:rsidR="0024570B" w:rsidRPr="00900F84" w:rsidDel="0094324F">
          <w:rPr>
            <w:rFonts w:ascii="Times New Roman" w:hAnsi="Times New Roman" w:cs="Times New Roman"/>
            <w:sz w:val="24"/>
            <w:szCs w:val="24"/>
          </w:rPr>
          <w:delText>13</w:delText>
        </w:r>
      </w:del>
      <w:del w:id="2" w:author="Microsoft" w:date="2017-07-04T16:26:00Z">
        <w:r w:rsidR="0024570B" w:rsidRPr="00900F84" w:rsidDel="0094324F">
          <w:rPr>
            <w:rFonts w:ascii="Times New Roman" w:hAnsi="Times New Roman" w:cs="Times New Roman"/>
            <w:sz w:val="24"/>
            <w:szCs w:val="24"/>
          </w:rPr>
          <w:delText>,522</w:delText>
        </w:r>
      </w:del>
      <w:r w:rsidR="0024570B" w:rsidRPr="00900F84">
        <w:rPr>
          <w:rFonts w:ascii="Times New Roman" w:hAnsi="Times New Roman" w:cs="Times New Roman"/>
          <w:sz w:val="24"/>
          <w:szCs w:val="24"/>
        </w:rPr>
        <w:t xml:space="preserve"> </w:t>
      </w:r>
      <w:ins w:id="3" w:author="Microsoft" w:date="2017-07-04T16:26:00Z">
        <w:r w:rsidR="0094324F">
          <w:rPr>
            <w:rFonts w:ascii="Times New Roman" w:hAnsi="Times New Roman" w:cs="Times New Roman"/>
            <w:sz w:val="24"/>
            <w:szCs w:val="24"/>
          </w:rPr>
          <w:t xml:space="preserve">9,752 </w:t>
        </w:r>
      </w:ins>
      <w:commentRangeEnd w:id="0"/>
      <w:ins w:id="4" w:author="Microsoft" w:date="2017-07-04T16:31:00Z">
        <w:r w:rsidR="007A3493">
          <w:rPr>
            <w:rStyle w:val="Refdecomentario"/>
            <w:rFonts w:ascii="Times New Roman" w:eastAsiaTheme="minorHAnsi" w:hAnsi="Times New Roman" w:cstheme="minorBidi"/>
            <w:szCs w:val="20"/>
          </w:rPr>
          <w:commentReference w:id="0"/>
        </w:r>
      </w:ins>
      <w:proofErr w:type="spellStart"/>
      <w:r w:rsidR="0024570B" w:rsidRPr="00900F84">
        <w:rPr>
          <w:rFonts w:ascii="Times New Roman" w:hAnsi="Times New Roman" w:cs="Times New Roman"/>
          <w:sz w:val="24"/>
          <w:szCs w:val="24"/>
        </w:rPr>
        <w:t>ind</w:t>
      </w:r>
      <w:proofErr w:type="spellEnd"/>
      <w:proofErr w:type="gramStart"/>
      <w:r w:rsidR="0024570B" w:rsidRPr="00900F84">
        <w:rPr>
          <w:rFonts w:ascii="Times New Roman" w:hAnsi="Times New Roman" w:cs="Times New Roman"/>
          <w:sz w:val="24"/>
          <w:szCs w:val="24"/>
        </w:rPr>
        <w:t>./</w:t>
      </w:r>
      <w:proofErr w:type="spellStart"/>
      <w:proofErr w:type="gramEnd"/>
      <w:r w:rsidR="0024570B" w:rsidRPr="00900F84">
        <w:rPr>
          <w:rFonts w:ascii="Times New Roman" w:hAnsi="Times New Roman" w:cs="Times New Roman"/>
          <w:sz w:val="24"/>
          <w:szCs w:val="24"/>
        </w:rPr>
        <w:t>ha</w:t>
      </w:r>
      <w:proofErr w:type="spellEnd"/>
      <w:r w:rsidR="0024570B" w:rsidRPr="00900F84">
        <w:rPr>
          <w:rFonts w:ascii="Times New Roman" w:hAnsi="Times New Roman" w:cs="Times New Roman"/>
          <w:sz w:val="24"/>
          <w:szCs w:val="24"/>
        </w:rPr>
        <w:t xml:space="preserve"> en el estrato alto y </w:t>
      </w:r>
      <w:commentRangeStart w:id="5"/>
      <w:ins w:id="6" w:author="Microsoft" w:date="2017-07-04T16:26:00Z">
        <w:r w:rsidR="0094324F">
          <w:rPr>
            <w:rFonts w:ascii="Times New Roman" w:hAnsi="Times New Roman" w:cs="Times New Roman"/>
            <w:sz w:val="24"/>
            <w:szCs w:val="24"/>
          </w:rPr>
          <w:t>45,611</w:t>
        </w:r>
      </w:ins>
      <w:del w:id="7" w:author="Microsoft" w:date="2017-07-04T16:26:00Z">
        <w:r w:rsidR="0024570B" w:rsidRPr="00900F84" w:rsidDel="0094324F">
          <w:rPr>
            <w:rFonts w:ascii="Times New Roman" w:hAnsi="Times New Roman" w:cs="Times New Roman"/>
            <w:sz w:val="24"/>
            <w:szCs w:val="24"/>
          </w:rPr>
          <w:delText>41,841</w:delText>
        </w:r>
      </w:del>
      <w:r w:rsidR="0024570B" w:rsidRPr="00900F84">
        <w:rPr>
          <w:rFonts w:ascii="Times New Roman" w:hAnsi="Times New Roman" w:cs="Times New Roman"/>
          <w:sz w:val="24"/>
          <w:szCs w:val="24"/>
        </w:rPr>
        <w:t xml:space="preserve"> </w:t>
      </w:r>
      <w:commentRangeEnd w:id="5"/>
      <w:r w:rsidR="007A3493">
        <w:rPr>
          <w:rStyle w:val="Refdecomentario"/>
          <w:rFonts w:ascii="Times New Roman" w:eastAsiaTheme="minorHAnsi" w:hAnsi="Times New Roman" w:cstheme="minorBidi"/>
          <w:szCs w:val="20"/>
        </w:rPr>
        <w:commentReference w:id="5"/>
      </w:r>
      <w:proofErr w:type="spellStart"/>
      <w:r w:rsidR="0024570B" w:rsidRPr="00900F84">
        <w:rPr>
          <w:rFonts w:ascii="Times New Roman" w:hAnsi="Times New Roman" w:cs="Times New Roman"/>
          <w:sz w:val="24"/>
          <w:szCs w:val="24"/>
        </w:rPr>
        <w:t>ind</w:t>
      </w:r>
      <w:proofErr w:type="spellEnd"/>
      <w:r w:rsidR="0024570B" w:rsidRPr="00900F84">
        <w:rPr>
          <w:rFonts w:ascii="Times New Roman" w:hAnsi="Times New Roman" w:cs="Times New Roman"/>
          <w:sz w:val="24"/>
          <w:szCs w:val="24"/>
        </w:rPr>
        <w:t>./</w:t>
      </w:r>
      <w:proofErr w:type="spellStart"/>
      <w:r w:rsidR="0024570B" w:rsidRPr="00900F84">
        <w:rPr>
          <w:rFonts w:ascii="Times New Roman" w:hAnsi="Times New Roman" w:cs="Times New Roman"/>
          <w:sz w:val="24"/>
          <w:szCs w:val="24"/>
        </w:rPr>
        <w:t>ha</w:t>
      </w:r>
      <w:proofErr w:type="spellEnd"/>
      <w:r w:rsidR="0024570B" w:rsidRPr="00900F84">
        <w:rPr>
          <w:rFonts w:ascii="Times New Roman" w:hAnsi="Times New Roman" w:cs="Times New Roman"/>
          <w:sz w:val="24"/>
          <w:szCs w:val="24"/>
        </w:rPr>
        <w:t xml:space="preserve"> en el estrato bajo</w:t>
      </w:r>
      <w:r w:rsidRPr="00900F84">
        <w:rPr>
          <w:rFonts w:ascii="Times New Roman" w:hAnsi="Times New Roman" w:cs="Times New Roman"/>
          <w:sz w:val="24"/>
          <w:szCs w:val="24"/>
        </w:rPr>
        <w:t xml:space="preserve">. </w:t>
      </w:r>
      <w:r w:rsidR="004457CC" w:rsidRPr="00900F84">
        <w:rPr>
          <w:rFonts w:ascii="Times New Roman" w:hAnsi="Times New Roman" w:cs="Times New Roman"/>
          <w:sz w:val="24"/>
          <w:szCs w:val="24"/>
        </w:rPr>
        <w:t>Las f</w:t>
      </w:r>
      <w:r w:rsidR="00851E66" w:rsidRPr="00900F84">
        <w:rPr>
          <w:rFonts w:ascii="Times New Roman" w:hAnsi="Times New Roman" w:cs="Times New Roman"/>
          <w:sz w:val="24"/>
          <w:szCs w:val="24"/>
        </w:rPr>
        <w:t xml:space="preserve">amilias </w:t>
      </w:r>
      <w:proofErr w:type="spellStart"/>
      <w:r w:rsidR="00851E66" w:rsidRPr="00900F84">
        <w:rPr>
          <w:rFonts w:ascii="Times New Roman" w:hAnsi="Times New Roman" w:cs="Times New Roman"/>
          <w:sz w:val="24"/>
          <w:szCs w:val="24"/>
        </w:rPr>
        <w:t>Fabaceae</w:t>
      </w:r>
      <w:proofErr w:type="spellEnd"/>
      <w:r w:rsidR="00851E66" w:rsidRPr="00900F84">
        <w:rPr>
          <w:rFonts w:ascii="Times New Roman" w:hAnsi="Times New Roman" w:cs="Times New Roman"/>
          <w:sz w:val="24"/>
          <w:szCs w:val="24"/>
        </w:rPr>
        <w:t>,</w:t>
      </w:r>
      <w:r w:rsidR="004457CC" w:rsidRPr="00900F84">
        <w:rPr>
          <w:rFonts w:ascii="Times New Roman" w:hAnsi="Times New Roman" w:cs="Times New Roman"/>
          <w:sz w:val="24"/>
          <w:szCs w:val="24"/>
        </w:rPr>
        <w:t xml:space="preserve"> </w:t>
      </w:r>
      <w:proofErr w:type="spellStart"/>
      <w:r w:rsidR="004457CC" w:rsidRPr="00900F84">
        <w:rPr>
          <w:rFonts w:ascii="Times New Roman" w:hAnsi="Times New Roman" w:cs="Times New Roman"/>
          <w:sz w:val="24"/>
          <w:szCs w:val="24"/>
        </w:rPr>
        <w:t>Fouqueriaceae</w:t>
      </w:r>
      <w:proofErr w:type="spellEnd"/>
      <w:r w:rsidR="00851E66" w:rsidRPr="00900F84">
        <w:rPr>
          <w:rFonts w:ascii="Times New Roman" w:hAnsi="Times New Roman" w:cs="Times New Roman"/>
          <w:sz w:val="24"/>
          <w:szCs w:val="24"/>
        </w:rPr>
        <w:t xml:space="preserve"> y </w:t>
      </w:r>
      <w:proofErr w:type="spellStart"/>
      <w:r w:rsidR="00851E66" w:rsidRPr="00900F84">
        <w:rPr>
          <w:rFonts w:ascii="Times New Roman" w:hAnsi="Times New Roman" w:cs="Times New Roman"/>
          <w:sz w:val="24"/>
          <w:szCs w:val="24"/>
        </w:rPr>
        <w:t>Liliaceae</w:t>
      </w:r>
      <w:proofErr w:type="spellEnd"/>
      <w:r w:rsidRPr="00900F84">
        <w:rPr>
          <w:rFonts w:ascii="Times New Roman" w:hAnsi="Times New Roman" w:cs="Times New Roman"/>
          <w:sz w:val="24"/>
          <w:szCs w:val="24"/>
        </w:rPr>
        <w:t xml:space="preserve"> fueron las más </w:t>
      </w:r>
      <w:r w:rsidR="004457CC" w:rsidRPr="00900F84">
        <w:rPr>
          <w:rFonts w:ascii="Times New Roman" w:hAnsi="Times New Roman" w:cs="Times New Roman"/>
          <w:sz w:val="24"/>
          <w:szCs w:val="24"/>
        </w:rPr>
        <w:t>importantes</w:t>
      </w:r>
      <w:r w:rsidR="00851E66" w:rsidRPr="00900F84">
        <w:rPr>
          <w:rFonts w:ascii="Times New Roman" w:hAnsi="Times New Roman" w:cs="Times New Roman"/>
          <w:sz w:val="24"/>
          <w:szCs w:val="24"/>
        </w:rPr>
        <w:t xml:space="preserve"> del estrato alto, sumando 56.46</w:t>
      </w:r>
      <w:r w:rsidR="004457CC" w:rsidRPr="00900F84">
        <w:rPr>
          <w:rFonts w:ascii="Times New Roman" w:hAnsi="Times New Roman" w:cs="Times New Roman"/>
          <w:sz w:val="24"/>
          <w:szCs w:val="24"/>
        </w:rPr>
        <w:t xml:space="preserve">% del IVI; </w:t>
      </w:r>
      <w:proofErr w:type="spellStart"/>
      <w:r w:rsidR="004457CC" w:rsidRPr="00900F84">
        <w:rPr>
          <w:rFonts w:ascii="Times New Roman" w:hAnsi="Times New Roman" w:cs="Times New Roman"/>
          <w:sz w:val="24"/>
          <w:szCs w:val="24"/>
        </w:rPr>
        <w:t>Agavaceae</w:t>
      </w:r>
      <w:proofErr w:type="spellEnd"/>
      <w:r w:rsidR="004457CC" w:rsidRPr="00900F84">
        <w:rPr>
          <w:rFonts w:ascii="Times New Roman" w:hAnsi="Times New Roman" w:cs="Times New Roman"/>
          <w:sz w:val="24"/>
          <w:szCs w:val="24"/>
        </w:rPr>
        <w:t xml:space="preserve">, </w:t>
      </w:r>
      <w:proofErr w:type="spellStart"/>
      <w:r w:rsidR="004457CC" w:rsidRPr="00900F84">
        <w:rPr>
          <w:rFonts w:ascii="Times New Roman" w:hAnsi="Times New Roman" w:cs="Times New Roman"/>
          <w:sz w:val="24"/>
          <w:szCs w:val="24"/>
        </w:rPr>
        <w:t>Sellaginaceae</w:t>
      </w:r>
      <w:proofErr w:type="spellEnd"/>
      <w:r w:rsidR="004457CC" w:rsidRPr="00900F84">
        <w:rPr>
          <w:rFonts w:ascii="Times New Roman" w:hAnsi="Times New Roman" w:cs="Times New Roman"/>
          <w:sz w:val="24"/>
          <w:szCs w:val="24"/>
        </w:rPr>
        <w:t xml:space="preserve"> y </w:t>
      </w:r>
      <w:proofErr w:type="spellStart"/>
      <w:r w:rsidR="004457CC" w:rsidRPr="00900F84">
        <w:rPr>
          <w:rFonts w:ascii="Times New Roman" w:hAnsi="Times New Roman" w:cs="Times New Roman"/>
          <w:sz w:val="24"/>
          <w:szCs w:val="24"/>
        </w:rPr>
        <w:t>Cacta</w:t>
      </w:r>
      <w:r w:rsidRPr="00900F84">
        <w:rPr>
          <w:rFonts w:ascii="Times New Roman" w:hAnsi="Times New Roman" w:cs="Times New Roman"/>
          <w:sz w:val="24"/>
          <w:szCs w:val="24"/>
        </w:rPr>
        <w:t>ceae</w:t>
      </w:r>
      <w:proofErr w:type="spellEnd"/>
      <w:r w:rsidRPr="00900F84">
        <w:rPr>
          <w:rFonts w:ascii="Times New Roman" w:hAnsi="Times New Roman" w:cs="Times New Roman"/>
          <w:sz w:val="24"/>
          <w:szCs w:val="24"/>
        </w:rPr>
        <w:t xml:space="preserve"> las más importantes del estrat</w:t>
      </w:r>
      <w:r w:rsidR="00A47142" w:rsidRPr="00900F84">
        <w:rPr>
          <w:rFonts w:ascii="Times New Roman" w:hAnsi="Times New Roman" w:cs="Times New Roman"/>
          <w:sz w:val="24"/>
          <w:szCs w:val="24"/>
        </w:rPr>
        <w:t>o bajo con 68.15</w:t>
      </w:r>
      <w:r w:rsidR="004457CC" w:rsidRPr="00900F84">
        <w:rPr>
          <w:rFonts w:ascii="Times New Roman" w:hAnsi="Times New Roman" w:cs="Times New Roman"/>
          <w:sz w:val="24"/>
          <w:szCs w:val="24"/>
        </w:rPr>
        <w:t xml:space="preserve">% del IVI. </w:t>
      </w:r>
      <w:r w:rsidRPr="00900F84">
        <w:rPr>
          <w:rFonts w:ascii="Times New Roman" w:hAnsi="Times New Roman" w:cs="Times New Roman"/>
          <w:sz w:val="24"/>
          <w:szCs w:val="24"/>
        </w:rPr>
        <w:t xml:space="preserve">A nivel especie en cuanto al valor de importancia, las más relevantes fueron </w:t>
      </w:r>
      <w:proofErr w:type="spellStart"/>
      <w:r w:rsidR="00A47142" w:rsidRPr="00900F84">
        <w:rPr>
          <w:rFonts w:ascii="Times New Roman" w:hAnsi="Times New Roman" w:cs="Times New Roman"/>
          <w:i/>
          <w:sz w:val="24"/>
          <w:szCs w:val="24"/>
        </w:rPr>
        <w:t>Fouquieria</w:t>
      </w:r>
      <w:proofErr w:type="spellEnd"/>
      <w:r w:rsidR="00A47142" w:rsidRPr="00900F84">
        <w:rPr>
          <w:rFonts w:ascii="Times New Roman" w:hAnsi="Times New Roman" w:cs="Times New Roman"/>
          <w:i/>
          <w:sz w:val="24"/>
          <w:szCs w:val="24"/>
        </w:rPr>
        <w:t xml:space="preserve"> </w:t>
      </w:r>
      <w:proofErr w:type="spellStart"/>
      <w:r w:rsidR="00A47142" w:rsidRPr="00900F84">
        <w:rPr>
          <w:rFonts w:ascii="Times New Roman" w:hAnsi="Times New Roman" w:cs="Times New Roman"/>
          <w:i/>
          <w:sz w:val="24"/>
          <w:szCs w:val="24"/>
        </w:rPr>
        <w:t>splendens</w:t>
      </w:r>
      <w:proofErr w:type="spellEnd"/>
      <w:r w:rsidR="007F55A0" w:rsidRPr="00900F84">
        <w:rPr>
          <w:rFonts w:ascii="Times New Roman" w:hAnsi="Times New Roman" w:cs="Times New Roman"/>
          <w:sz w:val="24"/>
          <w:szCs w:val="24"/>
        </w:rPr>
        <w:t xml:space="preserve"> y</w:t>
      </w:r>
      <w:r w:rsidRPr="00900F84">
        <w:rPr>
          <w:rFonts w:ascii="Times New Roman" w:hAnsi="Times New Roman" w:cs="Times New Roman"/>
          <w:sz w:val="24"/>
          <w:szCs w:val="24"/>
        </w:rPr>
        <w:t xml:space="preserve"> </w:t>
      </w:r>
      <w:r w:rsidR="007F55A0" w:rsidRPr="00900F84">
        <w:rPr>
          <w:rFonts w:ascii="Times New Roman" w:hAnsi="Times New Roman" w:cs="Times New Roman"/>
          <w:i/>
          <w:sz w:val="24"/>
          <w:szCs w:val="24"/>
        </w:rPr>
        <w:t>Agave lechuguilla</w:t>
      </w:r>
      <w:r w:rsidRPr="00900F84">
        <w:rPr>
          <w:rFonts w:ascii="Times New Roman" w:hAnsi="Times New Roman" w:cs="Times New Roman"/>
          <w:sz w:val="24"/>
          <w:szCs w:val="24"/>
        </w:rPr>
        <w:t xml:space="preserve"> para cada estrato, respectivamente.</w:t>
      </w:r>
    </w:p>
    <w:p w14:paraId="5C791985" w14:textId="77777777" w:rsidR="00B159D2" w:rsidRPr="00900F84" w:rsidRDefault="00B159D2" w:rsidP="00900F84">
      <w:pPr>
        <w:tabs>
          <w:tab w:val="left" w:pos="709"/>
        </w:tabs>
        <w:autoSpaceDE w:val="0"/>
        <w:autoSpaceDN w:val="0"/>
        <w:adjustRightInd w:val="0"/>
        <w:spacing w:after="0"/>
        <w:ind w:firstLine="709"/>
        <w:jc w:val="both"/>
        <w:rPr>
          <w:rFonts w:cs="Times New Roman"/>
          <w:szCs w:val="24"/>
          <w:shd w:val="clear" w:color="auto" w:fill="FFFFFF"/>
        </w:rPr>
      </w:pPr>
    </w:p>
    <w:p w14:paraId="2CD4F968" w14:textId="3479DB3D" w:rsidR="00B159D2" w:rsidRDefault="0085243F" w:rsidP="00900F84">
      <w:pPr>
        <w:pStyle w:val="Sinespaciado1"/>
        <w:spacing w:line="480" w:lineRule="auto"/>
        <w:ind w:firstLine="708"/>
        <w:jc w:val="both"/>
        <w:rPr>
          <w:rFonts w:ascii="Times New Roman" w:hAnsi="Times New Roman" w:cs="Times New Roman"/>
          <w:sz w:val="24"/>
          <w:szCs w:val="24"/>
        </w:rPr>
      </w:pPr>
      <w:r w:rsidRPr="00900F84">
        <w:rPr>
          <w:rFonts w:ascii="Times New Roman" w:hAnsi="Times New Roman" w:cs="Times New Roman"/>
          <w:sz w:val="24"/>
          <w:szCs w:val="24"/>
        </w:rPr>
        <w:t>La dominancia absoluta fue de 1</w:t>
      </w:r>
      <w:r w:rsidR="00517FBF">
        <w:rPr>
          <w:rFonts w:ascii="Times New Roman" w:hAnsi="Times New Roman" w:cs="Times New Roman"/>
          <w:sz w:val="24"/>
          <w:szCs w:val="24"/>
        </w:rPr>
        <w:t>,</w:t>
      </w:r>
      <w:r w:rsidRPr="00900F84">
        <w:rPr>
          <w:rFonts w:ascii="Times New Roman" w:hAnsi="Times New Roman" w:cs="Times New Roman"/>
          <w:sz w:val="24"/>
          <w:szCs w:val="24"/>
        </w:rPr>
        <w:t>109 m</w:t>
      </w:r>
      <w:r w:rsidRPr="00900F84">
        <w:rPr>
          <w:rFonts w:ascii="Times New Roman" w:hAnsi="Times New Roman" w:cs="Times New Roman"/>
          <w:sz w:val="24"/>
          <w:szCs w:val="24"/>
          <w:vertAlign w:val="superscript"/>
        </w:rPr>
        <w:t>2</w:t>
      </w:r>
      <w:r w:rsidRPr="00900F84">
        <w:rPr>
          <w:rFonts w:ascii="Times New Roman" w:hAnsi="Times New Roman" w:cs="Times New Roman"/>
          <w:sz w:val="24"/>
          <w:szCs w:val="24"/>
        </w:rPr>
        <w:t>/</w:t>
      </w:r>
      <w:proofErr w:type="spellStart"/>
      <w:r w:rsidRPr="00900F84">
        <w:rPr>
          <w:rFonts w:ascii="Times New Roman" w:hAnsi="Times New Roman" w:cs="Times New Roman"/>
          <w:sz w:val="24"/>
          <w:szCs w:val="24"/>
        </w:rPr>
        <w:t>ha</w:t>
      </w:r>
      <w:proofErr w:type="spellEnd"/>
      <w:r w:rsidRPr="00900F84">
        <w:rPr>
          <w:rFonts w:ascii="Times New Roman" w:hAnsi="Times New Roman" w:cs="Times New Roman"/>
          <w:sz w:val="24"/>
          <w:szCs w:val="24"/>
        </w:rPr>
        <w:t xml:space="preserve"> para el estrato alto y 1</w:t>
      </w:r>
      <w:r w:rsidR="00517FBF">
        <w:rPr>
          <w:rFonts w:ascii="Times New Roman" w:hAnsi="Times New Roman" w:cs="Times New Roman"/>
          <w:sz w:val="24"/>
          <w:szCs w:val="24"/>
        </w:rPr>
        <w:t>,</w:t>
      </w:r>
      <w:r w:rsidRPr="00900F84">
        <w:rPr>
          <w:rFonts w:ascii="Times New Roman" w:hAnsi="Times New Roman" w:cs="Times New Roman"/>
          <w:sz w:val="24"/>
          <w:szCs w:val="24"/>
        </w:rPr>
        <w:t>088 m</w:t>
      </w:r>
      <w:r w:rsidRPr="00900F84">
        <w:rPr>
          <w:rFonts w:ascii="Times New Roman" w:hAnsi="Times New Roman" w:cs="Times New Roman"/>
          <w:sz w:val="24"/>
          <w:szCs w:val="24"/>
          <w:vertAlign w:val="superscript"/>
        </w:rPr>
        <w:t>2</w:t>
      </w:r>
      <w:r w:rsidRPr="00900F84">
        <w:rPr>
          <w:rFonts w:ascii="Times New Roman" w:hAnsi="Times New Roman" w:cs="Times New Roman"/>
          <w:sz w:val="24"/>
          <w:szCs w:val="24"/>
        </w:rPr>
        <w:t>/</w:t>
      </w:r>
      <w:proofErr w:type="spellStart"/>
      <w:r w:rsidRPr="00900F84">
        <w:rPr>
          <w:rFonts w:ascii="Times New Roman" w:hAnsi="Times New Roman" w:cs="Times New Roman"/>
          <w:sz w:val="24"/>
          <w:szCs w:val="24"/>
        </w:rPr>
        <w:t>ha</w:t>
      </w:r>
      <w:proofErr w:type="spellEnd"/>
      <w:r w:rsidRPr="00900F84">
        <w:rPr>
          <w:rFonts w:ascii="Times New Roman" w:hAnsi="Times New Roman" w:cs="Times New Roman"/>
          <w:sz w:val="24"/>
          <w:szCs w:val="24"/>
        </w:rPr>
        <w:t xml:space="preserve"> para el estrato bajo, sumando 2</w:t>
      </w:r>
      <w:r w:rsidR="00517FBF">
        <w:rPr>
          <w:rFonts w:ascii="Times New Roman" w:hAnsi="Times New Roman" w:cs="Times New Roman"/>
          <w:sz w:val="24"/>
          <w:szCs w:val="24"/>
        </w:rPr>
        <w:t>,</w:t>
      </w:r>
      <w:r w:rsidRPr="00900F84">
        <w:rPr>
          <w:rFonts w:ascii="Times New Roman" w:hAnsi="Times New Roman" w:cs="Times New Roman"/>
          <w:sz w:val="24"/>
          <w:szCs w:val="24"/>
        </w:rPr>
        <w:t>197 m</w:t>
      </w:r>
      <w:r w:rsidRPr="00900F84">
        <w:rPr>
          <w:rFonts w:ascii="Times New Roman" w:hAnsi="Times New Roman" w:cs="Times New Roman"/>
          <w:sz w:val="24"/>
          <w:szCs w:val="24"/>
          <w:vertAlign w:val="superscript"/>
        </w:rPr>
        <w:t>2</w:t>
      </w:r>
      <w:r w:rsidRPr="00900F84">
        <w:rPr>
          <w:rFonts w:ascii="Times New Roman" w:hAnsi="Times New Roman" w:cs="Times New Roman"/>
          <w:sz w:val="24"/>
          <w:szCs w:val="24"/>
        </w:rPr>
        <w:t>/</w:t>
      </w:r>
      <w:proofErr w:type="spellStart"/>
      <w:r w:rsidRPr="00900F84">
        <w:rPr>
          <w:rFonts w:ascii="Times New Roman" w:hAnsi="Times New Roman" w:cs="Times New Roman"/>
          <w:sz w:val="24"/>
          <w:szCs w:val="24"/>
        </w:rPr>
        <w:t>ha</w:t>
      </w:r>
      <w:proofErr w:type="spellEnd"/>
      <w:r w:rsidRPr="00900F84">
        <w:rPr>
          <w:rFonts w:ascii="Times New Roman" w:hAnsi="Times New Roman" w:cs="Times New Roman"/>
          <w:sz w:val="24"/>
          <w:szCs w:val="24"/>
        </w:rPr>
        <w:t xml:space="preserve"> en total. Este valor indica que existe un 21.97% de cobertura vegetal y el restante 78.03% es suelo desprovisto de vegetación. </w:t>
      </w:r>
      <w:r w:rsidR="00B159D2" w:rsidRPr="00900F84">
        <w:rPr>
          <w:rFonts w:ascii="Times New Roman" w:hAnsi="Times New Roman" w:cs="Times New Roman"/>
          <w:sz w:val="24"/>
          <w:szCs w:val="24"/>
        </w:rPr>
        <w:t>En términos de dominancia relativa, los mayores</w:t>
      </w:r>
      <w:r w:rsidR="00A47142" w:rsidRPr="00900F84">
        <w:rPr>
          <w:rFonts w:ascii="Times New Roman" w:hAnsi="Times New Roman" w:cs="Times New Roman"/>
          <w:sz w:val="24"/>
          <w:szCs w:val="24"/>
        </w:rPr>
        <w:t xml:space="preserve"> valores para el estrato alto</w:t>
      </w:r>
      <w:r w:rsidR="00B159D2" w:rsidRPr="00900F84">
        <w:rPr>
          <w:rFonts w:ascii="Times New Roman" w:hAnsi="Times New Roman" w:cs="Times New Roman"/>
          <w:sz w:val="24"/>
          <w:szCs w:val="24"/>
        </w:rPr>
        <w:t xml:space="preserve"> corresponden para </w:t>
      </w:r>
      <w:proofErr w:type="spellStart"/>
      <w:r w:rsidR="00A47142" w:rsidRPr="00900F84">
        <w:rPr>
          <w:rFonts w:ascii="Times New Roman" w:hAnsi="Times New Roman" w:cs="Times New Roman"/>
          <w:i/>
          <w:sz w:val="24"/>
          <w:szCs w:val="24"/>
        </w:rPr>
        <w:t>Dasylirion</w:t>
      </w:r>
      <w:proofErr w:type="spellEnd"/>
      <w:r w:rsidR="00A47142" w:rsidRPr="00900F84">
        <w:rPr>
          <w:rFonts w:ascii="Times New Roman" w:hAnsi="Times New Roman" w:cs="Times New Roman"/>
          <w:i/>
          <w:sz w:val="24"/>
          <w:szCs w:val="24"/>
        </w:rPr>
        <w:t xml:space="preserve"> </w:t>
      </w:r>
      <w:proofErr w:type="spellStart"/>
      <w:r w:rsidR="00A47142" w:rsidRPr="00900F84">
        <w:rPr>
          <w:rFonts w:ascii="Times New Roman" w:hAnsi="Times New Roman" w:cs="Times New Roman"/>
          <w:i/>
          <w:sz w:val="24"/>
          <w:szCs w:val="24"/>
        </w:rPr>
        <w:t>texanum</w:t>
      </w:r>
      <w:proofErr w:type="spellEnd"/>
      <w:r w:rsidR="00A47142" w:rsidRPr="00900F84">
        <w:rPr>
          <w:rFonts w:ascii="Times New Roman" w:hAnsi="Times New Roman" w:cs="Times New Roman"/>
          <w:sz w:val="24"/>
          <w:szCs w:val="24"/>
        </w:rPr>
        <w:t xml:space="preserve">, </w:t>
      </w:r>
      <w:proofErr w:type="spellStart"/>
      <w:r w:rsidR="00A47142" w:rsidRPr="00900F84">
        <w:rPr>
          <w:rFonts w:ascii="Times New Roman" w:hAnsi="Times New Roman" w:cs="Times New Roman"/>
          <w:i/>
          <w:sz w:val="24"/>
          <w:szCs w:val="24"/>
        </w:rPr>
        <w:t>Parthenium</w:t>
      </w:r>
      <w:proofErr w:type="spellEnd"/>
      <w:r w:rsidR="00A47142" w:rsidRPr="00900F84">
        <w:rPr>
          <w:rFonts w:ascii="Times New Roman" w:hAnsi="Times New Roman" w:cs="Times New Roman"/>
          <w:i/>
          <w:sz w:val="24"/>
          <w:szCs w:val="24"/>
        </w:rPr>
        <w:t xml:space="preserve"> </w:t>
      </w:r>
      <w:proofErr w:type="spellStart"/>
      <w:r w:rsidR="00A47142" w:rsidRPr="00900F84">
        <w:rPr>
          <w:rFonts w:ascii="Times New Roman" w:hAnsi="Times New Roman" w:cs="Times New Roman"/>
          <w:i/>
          <w:sz w:val="24"/>
          <w:szCs w:val="24"/>
        </w:rPr>
        <w:t>argentatum</w:t>
      </w:r>
      <w:proofErr w:type="spellEnd"/>
      <w:r w:rsidR="00A47142" w:rsidRPr="00900F84">
        <w:rPr>
          <w:rFonts w:ascii="Times New Roman" w:hAnsi="Times New Roman" w:cs="Times New Roman"/>
          <w:sz w:val="24"/>
          <w:szCs w:val="24"/>
        </w:rPr>
        <w:t xml:space="preserve"> </w:t>
      </w:r>
      <w:r w:rsidR="00B159D2" w:rsidRPr="00900F84">
        <w:rPr>
          <w:rFonts w:ascii="Times New Roman" w:hAnsi="Times New Roman" w:cs="Times New Roman"/>
          <w:sz w:val="24"/>
          <w:szCs w:val="24"/>
        </w:rPr>
        <w:t xml:space="preserve">y </w:t>
      </w:r>
      <w:proofErr w:type="spellStart"/>
      <w:r w:rsidR="00A47142" w:rsidRPr="00900F84">
        <w:rPr>
          <w:rFonts w:ascii="Times New Roman" w:hAnsi="Times New Roman" w:cs="Times New Roman"/>
          <w:i/>
          <w:sz w:val="24"/>
          <w:szCs w:val="24"/>
        </w:rPr>
        <w:lastRenderedPageBreak/>
        <w:t>Fouquieria</w:t>
      </w:r>
      <w:proofErr w:type="spellEnd"/>
      <w:r w:rsidR="00A47142" w:rsidRPr="00900F84">
        <w:rPr>
          <w:rFonts w:ascii="Times New Roman" w:hAnsi="Times New Roman" w:cs="Times New Roman"/>
          <w:i/>
          <w:sz w:val="24"/>
          <w:szCs w:val="24"/>
        </w:rPr>
        <w:t xml:space="preserve"> </w:t>
      </w:r>
      <w:proofErr w:type="spellStart"/>
      <w:r w:rsidR="00A47142" w:rsidRPr="00900F84">
        <w:rPr>
          <w:rFonts w:ascii="Times New Roman" w:hAnsi="Times New Roman" w:cs="Times New Roman"/>
          <w:i/>
          <w:sz w:val="24"/>
          <w:szCs w:val="24"/>
        </w:rPr>
        <w:t>splendens</w:t>
      </w:r>
      <w:proofErr w:type="spellEnd"/>
      <w:r w:rsidR="00B159D2" w:rsidRPr="00900F84">
        <w:rPr>
          <w:rFonts w:ascii="Times New Roman" w:hAnsi="Times New Roman" w:cs="Times New Roman"/>
          <w:sz w:val="24"/>
          <w:szCs w:val="24"/>
        </w:rPr>
        <w:t xml:space="preserve"> </w:t>
      </w:r>
      <w:r w:rsidR="00A47142" w:rsidRPr="00900F84">
        <w:rPr>
          <w:rFonts w:ascii="Times New Roman" w:hAnsi="Times New Roman" w:cs="Times New Roman"/>
          <w:sz w:val="24"/>
          <w:szCs w:val="24"/>
        </w:rPr>
        <w:t>(21.13%, 15.45% y 14.30</w:t>
      </w:r>
      <w:r w:rsidR="00B159D2" w:rsidRPr="00900F84">
        <w:rPr>
          <w:rFonts w:ascii="Times New Roman" w:hAnsi="Times New Roman" w:cs="Times New Roman"/>
          <w:sz w:val="24"/>
          <w:szCs w:val="24"/>
        </w:rPr>
        <w:t xml:space="preserve">% respectivamente). Siendo </w:t>
      </w:r>
      <w:proofErr w:type="spellStart"/>
      <w:r w:rsidR="002C5D06" w:rsidRPr="00900F84">
        <w:rPr>
          <w:rFonts w:ascii="Times New Roman" w:hAnsi="Times New Roman" w:cs="Times New Roman"/>
          <w:i/>
          <w:sz w:val="24"/>
          <w:szCs w:val="24"/>
        </w:rPr>
        <w:t>Dasylirion</w:t>
      </w:r>
      <w:proofErr w:type="spellEnd"/>
      <w:r w:rsidR="002C5D06" w:rsidRPr="00900F84">
        <w:rPr>
          <w:rFonts w:ascii="Times New Roman" w:hAnsi="Times New Roman" w:cs="Times New Roman"/>
          <w:i/>
          <w:sz w:val="24"/>
          <w:szCs w:val="24"/>
        </w:rPr>
        <w:t xml:space="preserve"> </w:t>
      </w:r>
      <w:proofErr w:type="spellStart"/>
      <w:r w:rsidR="002C5D06" w:rsidRPr="00900F84">
        <w:rPr>
          <w:rFonts w:ascii="Times New Roman" w:hAnsi="Times New Roman" w:cs="Times New Roman"/>
          <w:i/>
          <w:sz w:val="24"/>
          <w:szCs w:val="24"/>
        </w:rPr>
        <w:t>texanum</w:t>
      </w:r>
      <w:proofErr w:type="spellEnd"/>
      <w:r w:rsidR="002C5D06" w:rsidRPr="00900F84">
        <w:rPr>
          <w:rFonts w:ascii="Times New Roman" w:hAnsi="Times New Roman" w:cs="Times New Roman"/>
          <w:sz w:val="24"/>
          <w:szCs w:val="24"/>
        </w:rPr>
        <w:t xml:space="preserve"> con 234.53</w:t>
      </w:r>
      <w:r w:rsidR="00B159D2" w:rsidRPr="00900F84">
        <w:rPr>
          <w:rFonts w:ascii="Times New Roman" w:hAnsi="Times New Roman" w:cs="Times New Roman"/>
          <w:sz w:val="24"/>
          <w:szCs w:val="24"/>
        </w:rPr>
        <w:t xml:space="preserve"> m</w:t>
      </w:r>
      <w:r w:rsidR="00B159D2" w:rsidRPr="00900F84">
        <w:rPr>
          <w:rFonts w:ascii="Times New Roman" w:hAnsi="Times New Roman" w:cs="Times New Roman"/>
          <w:sz w:val="24"/>
          <w:szCs w:val="24"/>
          <w:vertAlign w:val="superscript"/>
        </w:rPr>
        <w:t>2</w:t>
      </w:r>
      <w:r w:rsidR="00B159D2" w:rsidRPr="00900F84">
        <w:rPr>
          <w:rFonts w:ascii="Times New Roman" w:hAnsi="Times New Roman" w:cs="Times New Roman"/>
          <w:sz w:val="24"/>
          <w:szCs w:val="24"/>
        </w:rPr>
        <w:t>/ha</w:t>
      </w:r>
      <w:r w:rsidR="00B159D2" w:rsidRPr="00900F84">
        <w:rPr>
          <w:rFonts w:ascii="Times New Roman" w:hAnsi="Times New Roman" w:cs="Times New Roman"/>
          <w:sz w:val="24"/>
          <w:szCs w:val="24"/>
          <w:vertAlign w:val="superscript"/>
        </w:rPr>
        <w:t>-1</w:t>
      </w:r>
      <w:r w:rsidR="002C5D06" w:rsidRPr="00900F84">
        <w:rPr>
          <w:rFonts w:ascii="Times New Roman" w:hAnsi="Times New Roman" w:cs="Times New Roman"/>
          <w:sz w:val="24"/>
          <w:szCs w:val="24"/>
        </w:rPr>
        <w:t xml:space="preserve"> quien muestra mayor área basal</w:t>
      </w:r>
      <w:r w:rsidR="00B159D2" w:rsidRPr="00900F84">
        <w:rPr>
          <w:rFonts w:ascii="Times New Roman" w:hAnsi="Times New Roman" w:cs="Times New Roman"/>
          <w:sz w:val="24"/>
          <w:szCs w:val="24"/>
        </w:rPr>
        <w:t xml:space="preserve">. </w:t>
      </w:r>
      <w:r w:rsidR="003C3F41" w:rsidRPr="00900F84">
        <w:rPr>
          <w:rFonts w:ascii="Times New Roman" w:hAnsi="Times New Roman" w:cs="Times New Roman"/>
          <w:sz w:val="24"/>
          <w:szCs w:val="24"/>
        </w:rPr>
        <w:t xml:space="preserve">Referente </w:t>
      </w:r>
      <w:r w:rsidR="00B159D2" w:rsidRPr="00900F84">
        <w:rPr>
          <w:rFonts w:ascii="Times New Roman" w:hAnsi="Times New Roman" w:cs="Times New Roman"/>
          <w:sz w:val="24"/>
          <w:szCs w:val="24"/>
        </w:rPr>
        <w:t xml:space="preserve">al estrato </w:t>
      </w:r>
      <w:r w:rsidR="002C5D06" w:rsidRPr="00900F84">
        <w:rPr>
          <w:rFonts w:ascii="Times New Roman" w:hAnsi="Times New Roman" w:cs="Times New Roman"/>
          <w:sz w:val="24"/>
          <w:szCs w:val="24"/>
        </w:rPr>
        <w:t>bajo</w:t>
      </w:r>
      <w:r w:rsidR="00B159D2" w:rsidRPr="00900F84">
        <w:rPr>
          <w:rFonts w:ascii="Times New Roman" w:hAnsi="Times New Roman" w:cs="Times New Roman"/>
          <w:sz w:val="24"/>
          <w:szCs w:val="24"/>
        </w:rPr>
        <w:t xml:space="preserve">, </w:t>
      </w:r>
      <w:r w:rsidR="002C5D06" w:rsidRPr="00900F84">
        <w:rPr>
          <w:rFonts w:ascii="Times New Roman" w:hAnsi="Times New Roman" w:cs="Times New Roman"/>
          <w:i/>
          <w:sz w:val="24"/>
          <w:szCs w:val="24"/>
        </w:rPr>
        <w:t>Agave lechuguilla</w:t>
      </w:r>
      <w:r w:rsidR="002C5D06" w:rsidRPr="00900F84">
        <w:rPr>
          <w:rFonts w:ascii="Times New Roman" w:hAnsi="Times New Roman" w:cs="Times New Roman"/>
          <w:sz w:val="24"/>
          <w:szCs w:val="24"/>
        </w:rPr>
        <w:t xml:space="preserve">, </w:t>
      </w:r>
      <w:proofErr w:type="spellStart"/>
      <w:r w:rsidR="002C5D06" w:rsidRPr="00900F84">
        <w:rPr>
          <w:rFonts w:ascii="Times New Roman" w:hAnsi="Times New Roman" w:cs="Times New Roman"/>
          <w:i/>
          <w:sz w:val="24"/>
          <w:szCs w:val="24"/>
        </w:rPr>
        <w:t>Hechtia</w:t>
      </w:r>
      <w:proofErr w:type="spellEnd"/>
      <w:r w:rsidR="002C5D06" w:rsidRPr="00900F84">
        <w:rPr>
          <w:rFonts w:ascii="Times New Roman" w:hAnsi="Times New Roman" w:cs="Times New Roman"/>
          <w:i/>
          <w:sz w:val="24"/>
          <w:szCs w:val="24"/>
        </w:rPr>
        <w:t xml:space="preserve"> </w:t>
      </w:r>
      <w:proofErr w:type="spellStart"/>
      <w:r w:rsidR="002C5D06" w:rsidRPr="00900F84">
        <w:rPr>
          <w:rFonts w:ascii="Times New Roman" w:hAnsi="Times New Roman" w:cs="Times New Roman"/>
          <w:i/>
          <w:sz w:val="24"/>
          <w:szCs w:val="24"/>
        </w:rPr>
        <w:t>scariosa</w:t>
      </w:r>
      <w:proofErr w:type="spellEnd"/>
      <w:r w:rsidR="002C5D06" w:rsidRPr="00900F84">
        <w:rPr>
          <w:rFonts w:ascii="Times New Roman" w:hAnsi="Times New Roman" w:cs="Times New Roman"/>
          <w:sz w:val="24"/>
          <w:szCs w:val="24"/>
        </w:rPr>
        <w:t xml:space="preserve"> y </w:t>
      </w:r>
      <w:r w:rsidR="002C5D06" w:rsidRPr="00900F84">
        <w:rPr>
          <w:rFonts w:ascii="Times New Roman" w:hAnsi="Times New Roman" w:cs="Times New Roman"/>
          <w:i/>
          <w:sz w:val="24"/>
          <w:szCs w:val="24"/>
        </w:rPr>
        <w:t xml:space="preserve">Agave </w:t>
      </w:r>
      <w:proofErr w:type="spellStart"/>
      <w:r w:rsidR="002C5D06" w:rsidRPr="00900F84">
        <w:rPr>
          <w:rFonts w:ascii="Times New Roman" w:hAnsi="Times New Roman" w:cs="Times New Roman"/>
          <w:i/>
          <w:sz w:val="24"/>
          <w:szCs w:val="24"/>
        </w:rPr>
        <w:t>striata</w:t>
      </w:r>
      <w:proofErr w:type="spellEnd"/>
      <w:r w:rsidR="003C3F41" w:rsidRPr="00900F84">
        <w:rPr>
          <w:rFonts w:ascii="Times New Roman" w:hAnsi="Times New Roman" w:cs="Times New Roman"/>
          <w:sz w:val="24"/>
          <w:szCs w:val="24"/>
        </w:rPr>
        <w:t xml:space="preserve"> (39.67%, </w:t>
      </w:r>
      <w:r w:rsidR="00556569" w:rsidRPr="00900F84">
        <w:rPr>
          <w:rFonts w:ascii="Times New Roman" w:hAnsi="Times New Roman" w:cs="Times New Roman"/>
          <w:sz w:val="24"/>
          <w:szCs w:val="24"/>
        </w:rPr>
        <w:t>19.11% y 14.97%</w:t>
      </w:r>
      <w:r w:rsidR="002C5D06" w:rsidRPr="00900F84">
        <w:rPr>
          <w:rFonts w:ascii="Times New Roman" w:hAnsi="Times New Roman" w:cs="Times New Roman"/>
          <w:sz w:val="24"/>
          <w:szCs w:val="24"/>
        </w:rPr>
        <w:t xml:space="preserve"> </w:t>
      </w:r>
      <w:r w:rsidR="00B159D2" w:rsidRPr="00900F84">
        <w:rPr>
          <w:rFonts w:ascii="Times New Roman" w:hAnsi="Times New Roman" w:cs="Times New Roman"/>
          <w:sz w:val="24"/>
          <w:szCs w:val="24"/>
        </w:rPr>
        <w:t>respectivamente) marcan una do</w:t>
      </w:r>
      <w:bookmarkStart w:id="8" w:name="_GoBack"/>
      <w:bookmarkEnd w:id="8"/>
      <w:r w:rsidR="00B159D2" w:rsidRPr="00900F84">
        <w:rPr>
          <w:rFonts w:ascii="Times New Roman" w:hAnsi="Times New Roman" w:cs="Times New Roman"/>
          <w:sz w:val="24"/>
          <w:szCs w:val="24"/>
        </w:rPr>
        <w:t xml:space="preserve">minancia </w:t>
      </w:r>
      <w:r w:rsidR="00556569" w:rsidRPr="00900F84">
        <w:rPr>
          <w:rFonts w:ascii="Times New Roman" w:hAnsi="Times New Roman" w:cs="Times New Roman"/>
          <w:sz w:val="24"/>
          <w:szCs w:val="24"/>
        </w:rPr>
        <w:t xml:space="preserve">muy elevada </w:t>
      </w:r>
      <w:r w:rsidR="00B159D2" w:rsidRPr="00900F84">
        <w:rPr>
          <w:rFonts w:ascii="Times New Roman" w:hAnsi="Times New Roman" w:cs="Times New Roman"/>
          <w:sz w:val="24"/>
          <w:szCs w:val="24"/>
        </w:rPr>
        <w:t xml:space="preserve">sobre las demás especies, revelando una clara presencia </w:t>
      </w:r>
      <w:commentRangeStart w:id="9"/>
      <w:r w:rsidR="00B159D2" w:rsidRPr="00900F84">
        <w:rPr>
          <w:rFonts w:ascii="Times New Roman" w:hAnsi="Times New Roman" w:cs="Times New Roman"/>
          <w:sz w:val="24"/>
          <w:szCs w:val="24"/>
        </w:rPr>
        <w:t>fision</w:t>
      </w:r>
      <w:ins w:id="10" w:author="Microsoft" w:date="2017-07-04T16:31:00Z">
        <w:r w:rsidR="007A3493">
          <w:rPr>
            <w:rFonts w:ascii="Times New Roman" w:hAnsi="Times New Roman" w:cs="Times New Roman"/>
            <w:sz w:val="24"/>
            <w:szCs w:val="24"/>
          </w:rPr>
          <w:t>o</w:t>
        </w:r>
      </w:ins>
      <w:del w:id="11" w:author="Microsoft" w:date="2017-07-04T16:31:00Z">
        <w:r w:rsidR="00B159D2" w:rsidRPr="00900F84" w:rsidDel="007A3493">
          <w:rPr>
            <w:rFonts w:ascii="Times New Roman" w:hAnsi="Times New Roman" w:cs="Times New Roman"/>
            <w:sz w:val="24"/>
            <w:szCs w:val="24"/>
          </w:rPr>
          <w:delText>ó</w:delText>
        </w:r>
      </w:del>
      <w:r w:rsidR="00B159D2" w:rsidRPr="00900F84">
        <w:rPr>
          <w:rFonts w:ascii="Times New Roman" w:hAnsi="Times New Roman" w:cs="Times New Roman"/>
          <w:sz w:val="24"/>
          <w:szCs w:val="24"/>
        </w:rPr>
        <w:t>m</w:t>
      </w:r>
      <w:ins w:id="12" w:author="Microsoft" w:date="2017-07-04T16:31:00Z">
        <w:r w:rsidR="007A3493">
          <w:rPr>
            <w:rFonts w:ascii="Times New Roman" w:hAnsi="Times New Roman" w:cs="Times New Roman"/>
            <w:sz w:val="24"/>
            <w:szCs w:val="24"/>
          </w:rPr>
          <w:t>í</w:t>
        </w:r>
      </w:ins>
      <w:del w:id="13" w:author="Microsoft" w:date="2017-07-04T16:31:00Z">
        <w:r w:rsidR="00B159D2" w:rsidRPr="00900F84" w:rsidDel="007A3493">
          <w:rPr>
            <w:rFonts w:ascii="Times New Roman" w:hAnsi="Times New Roman" w:cs="Times New Roman"/>
            <w:sz w:val="24"/>
            <w:szCs w:val="24"/>
          </w:rPr>
          <w:delText>ic</w:delText>
        </w:r>
      </w:del>
      <w:r w:rsidR="00B159D2" w:rsidRPr="00900F84">
        <w:rPr>
          <w:rFonts w:ascii="Times New Roman" w:hAnsi="Times New Roman" w:cs="Times New Roman"/>
          <w:sz w:val="24"/>
          <w:szCs w:val="24"/>
        </w:rPr>
        <w:t>a</w:t>
      </w:r>
      <w:commentRangeEnd w:id="9"/>
      <w:r w:rsidR="007A3493">
        <w:rPr>
          <w:rStyle w:val="Refdecomentario"/>
          <w:rFonts w:ascii="Times New Roman" w:eastAsiaTheme="minorHAnsi" w:hAnsi="Times New Roman" w:cstheme="minorBidi"/>
          <w:szCs w:val="20"/>
        </w:rPr>
        <w:commentReference w:id="9"/>
      </w:r>
      <w:r w:rsidR="00B159D2" w:rsidRPr="00900F84">
        <w:rPr>
          <w:rFonts w:ascii="Times New Roman" w:hAnsi="Times New Roman" w:cs="Times New Roman"/>
          <w:sz w:val="24"/>
          <w:szCs w:val="24"/>
        </w:rPr>
        <w:t xml:space="preserve"> de estas especie</w:t>
      </w:r>
      <w:r w:rsidR="002C5D06" w:rsidRPr="00900F84">
        <w:rPr>
          <w:rFonts w:ascii="Times New Roman" w:hAnsi="Times New Roman" w:cs="Times New Roman"/>
          <w:sz w:val="24"/>
          <w:szCs w:val="24"/>
        </w:rPr>
        <w:t>s</w:t>
      </w:r>
      <w:r w:rsidR="00B159D2" w:rsidRPr="00900F84">
        <w:rPr>
          <w:rFonts w:ascii="Times New Roman" w:hAnsi="Times New Roman" w:cs="Times New Roman"/>
          <w:sz w:val="24"/>
          <w:szCs w:val="24"/>
        </w:rPr>
        <w:t xml:space="preserve"> para </w:t>
      </w:r>
      <w:r w:rsidR="002C5D06" w:rsidRPr="00900F84">
        <w:rPr>
          <w:rFonts w:ascii="Times New Roman" w:hAnsi="Times New Roman" w:cs="Times New Roman"/>
          <w:sz w:val="24"/>
          <w:szCs w:val="24"/>
        </w:rPr>
        <w:t>dicho estrato</w:t>
      </w:r>
      <w:r w:rsidR="00B159D2" w:rsidRPr="00900F84">
        <w:rPr>
          <w:rFonts w:ascii="Times New Roman" w:hAnsi="Times New Roman" w:cs="Times New Roman"/>
          <w:sz w:val="24"/>
          <w:szCs w:val="24"/>
        </w:rPr>
        <w:t xml:space="preserve">. </w:t>
      </w:r>
    </w:p>
    <w:p w14:paraId="5135E72B" w14:textId="77777777" w:rsidR="00517FBF" w:rsidRPr="00900F84" w:rsidRDefault="00517FBF" w:rsidP="00900F84">
      <w:pPr>
        <w:pStyle w:val="Sinespaciado1"/>
        <w:spacing w:line="480" w:lineRule="auto"/>
        <w:ind w:firstLine="708"/>
        <w:jc w:val="both"/>
        <w:rPr>
          <w:rFonts w:ascii="Times New Roman" w:hAnsi="Times New Roman" w:cs="Times New Roman"/>
          <w:sz w:val="24"/>
          <w:szCs w:val="24"/>
        </w:rPr>
      </w:pPr>
    </w:p>
    <w:p w14:paraId="08F702AD" w14:textId="44860681" w:rsidR="00657345" w:rsidRPr="00900F84" w:rsidRDefault="00B159D2" w:rsidP="00900F84">
      <w:pPr>
        <w:pStyle w:val="Sinespaciado1"/>
        <w:spacing w:line="480" w:lineRule="auto"/>
        <w:ind w:firstLine="708"/>
        <w:jc w:val="both"/>
        <w:rPr>
          <w:rFonts w:ascii="Times New Roman" w:hAnsi="Times New Roman" w:cs="Times New Roman"/>
          <w:sz w:val="24"/>
          <w:szCs w:val="24"/>
        </w:rPr>
      </w:pPr>
      <w:r w:rsidRPr="00900F84">
        <w:rPr>
          <w:rFonts w:ascii="Times New Roman" w:hAnsi="Times New Roman" w:cs="Times New Roman"/>
          <w:sz w:val="24"/>
          <w:szCs w:val="24"/>
        </w:rPr>
        <w:t xml:space="preserve">Los mayores valores para frecuencia relativa corresponden para </w:t>
      </w:r>
      <w:proofErr w:type="spellStart"/>
      <w:r w:rsidR="00836845" w:rsidRPr="00900F84">
        <w:rPr>
          <w:rFonts w:ascii="Times New Roman" w:hAnsi="Times New Roman" w:cs="Times New Roman"/>
          <w:i/>
          <w:sz w:val="24"/>
          <w:szCs w:val="24"/>
        </w:rPr>
        <w:t>Dasylirion</w:t>
      </w:r>
      <w:proofErr w:type="spellEnd"/>
      <w:r w:rsidR="00836845" w:rsidRPr="00900F84">
        <w:rPr>
          <w:rFonts w:ascii="Times New Roman" w:hAnsi="Times New Roman" w:cs="Times New Roman"/>
          <w:i/>
          <w:sz w:val="24"/>
          <w:szCs w:val="24"/>
        </w:rPr>
        <w:t xml:space="preserve"> </w:t>
      </w:r>
      <w:proofErr w:type="spellStart"/>
      <w:r w:rsidR="00836845" w:rsidRPr="00900F84">
        <w:rPr>
          <w:rFonts w:ascii="Times New Roman" w:hAnsi="Times New Roman" w:cs="Times New Roman"/>
          <w:i/>
          <w:sz w:val="24"/>
          <w:szCs w:val="24"/>
        </w:rPr>
        <w:t>texanum</w:t>
      </w:r>
      <w:proofErr w:type="spellEnd"/>
      <w:r w:rsidR="00836845" w:rsidRPr="00900F84">
        <w:rPr>
          <w:rFonts w:ascii="Times New Roman" w:hAnsi="Times New Roman" w:cs="Times New Roman"/>
          <w:sz w:val="24"/>
          <w:szCs w:val="24"/>
        </w:rPr>
        <w:t xml:space="preserve">, </w:t>
      </w:r>
      <w:r w:rsidR="00836845" w:rsidRPr="00900F84">
        <w:rPr>
          <w:rFonts w:ascii="Times New Roman" w:hAnsi="Times New Roman" w:cs="Times New Roman"/>
          <w:i/>
          <w:sz w:val="24"/>
          <w:szCs w:val="24"/>
        </w:rPr>
        <w:t xml:space="preserve">Acacia </w:t>
      </w:r>
      <w:proofErr w:type="spellStart"/>
      <w:r w:rsidR="00836845" w:rsidRPr="00900F84">
        <w:rPr>
          <w:rFonts w:ascii="Times New Roman" w:hAnsi="Times New Roman" w:cs="Times New Roman"/>
          <w:i/>
          <w:sz w:val="24"/>
          <w:szCs w:val="24"/>
        </w:rPr>
        <w:t>berlandieri</w:t>
      </w:r>
      <w:proofErr w:type="spellEnd"/>
      <w:r w:rsidR="00836845" w:rsidRPr="00900F84">
        <w:rPr>
          <w:rFonts w:ascii="Times New Roman" w:hAnsi="Times New Roman" w:cs="Times New Roman"/>
          <w:sz w:val="24"/>
          <w:szCs w:val="24"/>
        </w:rPr>
        <w:t xml:space="preserve"> y </w:t>
      </w:r>
      <w:r w:rsidR="00836845" w:rsidRPr="00900F84">
        <w:rPr>
          <w:rFonts w:ascii="Times New Roman" w:hAnsi="Times New Roman" w:cs="Times New Roman"/>
          <w:i/>
          <w:sz w:val="24"/>
          <w:szCs w:val="24"/>
        </w:rPr>
        <w:t xml:space="preserve">Opuntia </w:t>
      </w:r>
      <w:proofErr w:type="spellStart"/>
      <w:r w:rsidR="00836845" w:rsidRPr="00900F84">
        <w:rPr>
          <w:rFonts w:ascii="Times New Roman" w:hAnsi="Times New Roman" w:cs="Times New Roman"/>
          <w:i/>
          <w:sz w:val="24"/>
          <w:szCs w:val="24"/>
        </w:rPr>
        <w:t>stenopetala</w:t>
      </w:r>
      <w:proofErr w:type="spellEnd"/>
      <w:r w:rsidRPr="00900F84">
        <w:rPr>
          <w:rFonts w:ascii="Times New Roman" w:hAnsi="Times New Roman" w:cs="Times New Roman"/>
          <w:sz w:val="24"/>
          <w:szCs w:val="24"/>
        </w:rPr>
        <w:t xml:space="preserve"> representan un 57.57% del total, mostrando presencia en todos los sitios de estudio en el estrato ar</w:t>
      </w:r>
      <w:r w:rsidR="00836845" w:rsidRPr="00900F84">
        <w:rPr>
          <w:rFonts w:ascii="Times New Roman" w:hAnsi="Times New Roman" w:cs="Times New Roman"/>
          <w:sz w:val="24"/>
          <w:szCs w:val="24"/>
        </w:rPr>
        <w:t>bóreo. Para el estrato bajo</w:t>
      </w:r>
      <w:r w:rsidRPr="00900F84">
        <w:rPr>
          <w:rFonts w:ascii="Times New Roman" w:hAnsi="Times New Roman" w:cs="Times New Roman"/>
          <w:sz w:val="24"/>
          <w:szCs w:val="24"/>
        </w:rPr>
        <w:t xml:space="preserve">, </w:t>
      </w:r>
      <w:r w:rsidR="00661C7B" w:rsidRPr="00900F84">
        <w:rPr>
          <w:rFonts w:ascii="Times New Roman" w:hAnsi="Times New Roman" w:cs="Times New Roman"/>
          <w:sz w:val="24"/>
          <w:szCs w:val="24"/>
        </w:rPr>
        <w:t>Agave le</w:t>
      </w:r>
      <w:r w:rsidR="00836845" w:rsidRPr="00900F84">
        <w:rPr>
          <w:rFonts w:ascii="Times New Roman" w:hAnsi="Times New Roman" w:cs="Times New Roman"/>
          <w:sz w:val="24"/>
          <w:szCs w:val="24"/>
        </w:rPr>
        <w:t>chuguilla</w:t>
      </w:r>
      <w:r w:rsidRPr="00900F84">
        <w:rPr>
          <w:rFonts w:ascii="Times New Roman" w:hAnsi="Times New Roman" w:cs="Times New Roman"/>
          <w:sz w:val="24"/>
          <w:szCs w:val="24"/>
        </w:rPr>
        <w:t xml:space="preserve"> arroja la mayor frecuencia relativa </w:t>
      </w:r>
      <w:r w:rsidR="00836845" w:rsidRPr="00900F84">
        <w:rPr>
          <w:rFonts w:ascii="Times New Roman" w:hAnsi="Times New Roman" w:cs="Times New Roman"/>
          <w:sz w:val="24"/>
          <w:szCs w:val="24"/>
        </w:rPr>
        <w:t>para el estrato medio, con 10.75</w:t>
      </w:r>
      <w:r w:rsidRPr="00900F84">
        <w:rPr>
          <w:rFonts w:ascii="Times New Roman" w:hAnsi="Times New Roman" w:cs="Times New Roman"/>
          <w:sz w:val="24"/>
          <w:szCs w:val="24"/>
        </w:rPr>
        <w:t xml:space="preserve">%, le siguen en mayor porcentaje las especies </w:t>
      </w:r>
      <w:proofErr w:type="spellStart"/>
      <w:r w:rsidR="00836845" w:rsidRPr="00900F84">
        <w:rPr>
          <w:rFonts w:ascii="Times New Roman" w:hAnsi="Times New Roman" w:cs="Times New Roman"/>
          <w:i/>
          <w:sz w:val="24"/>
          <w:szCs w:val="24"/>
        </w:rPr>
        <w:t>Hechtia</w:t>
      </w:r>
      <w:proofErr w:type="spellEnd"/>
      <w:r w:rsidR="00836845" w:rsidRPr="00900F84">
        <w:rPr>
          <w:rFonts w:ascii="Times New Roman" w:hAnsi="Times New Roman" w:cs="Times New Roman"/>
          <w:i/>
          <w:sz w:val="24"/>
          <w:szCs w:val="24"/>
        </w:rPr>
        <w:t xml:space="preserve"> </w:t>
      </w:r>
      <w:proofErr w:type="spellStart"/>
      <w:r w:rsidR="00836845" w:rsidRPr="00900F84">
        <w:rPr>
          <w:rFonts w:ascii="Times New Roman" w:hAnsi="Times New Roman" w:cs="Times New Roman"/>
          <w:i/>
          <w:sz w:val="24"/>
          <w:szCs w:val="24"/>
        </w:rPr>
        <w:t>scariosa</w:t>
      </w:r>
      <w:proofErr w:type="spellEnd"/>
      <w:r w:rsidR="00836845" w:rsidRPr="00900F84">
        <w:rPr>
          <w:rFonts w:ascii="Times New Roman" w:hAnsi="Times New Roman" w:cs="Times New Roman"/>
          <w:sz w:val="24"/>
          <w:szCs w:val="24"/>
        </w:rPr>
        <w:t xml:space="preserve"> y </w:t>
      </w:r>
      <w:r w:rsidR="00836845" w:rsidRPr="00900F84">
        <w:rPr>
          <w:rFonts w:ascii="Times New Roman" w:hAnsi="Times New Roman" w:cs="Times New Roman"/>
          <w:i/>
          <w:sz w:val="24"/>
          <w:szCs w:val="24"/>
        </w:rPr>
        <w:t xml:space="preserve">Agave </w:t>
      </w:r>
      <w:proofErr w:type="spellStart"/>
      <w:r w:rsidR="00836845" w:rsidRPr="00900F84">
        <w:rPr>
          <w:rFonts w:ascii="Times New Roman" w:hAnsi="Times New Roman" w:cs="Times New Roman"/>
          <w:i/>
          <w:sz w:val="24"/>
          <w:szCs w:val="24"/>
        </w:rPr>
        <w:t>striata</w:t>
      </w:r>
      <w:proofErr w:type="spellEnd"/>
      <w:r w:rsidR="00836845" w:rsidRPr="00900F84">
        <w:rPr>
          <w:rFonts w:ascii="Times New Roman" w:hAnsi="Times New Roman" w:cs="Times New Roman"/>
          <w:sz w:val="24"/>
          <w:szCs w:val="24"/>
        </w:rPr>
        <w:t xml:space="preserve"> ambos con 8.46%.</w:t>
      </w:r>
    </w:p>
    <w:p w14:paraId="3F6DA699" w14:textId="77777777" w:rsidR="002E0198" w:rsidRDefault="002E0198" w:rsidP="00900F84">
      <w:pPr>
        <w:pStyle w:val="Sinespaciado"/>
        <w:spacing w:line="480" w:lineRule="auto"/>
        <w:ind w:firstLine="0"/>
        <w:rPr>
          <w:rFonts w:cs="Times New Roman"/>
          <w:b/>
          <w:szCs w:val="24"/>
        </w:rPr>
      </w:pPr>
    </w:p>
    <w:p w14:paraId="60A685BA" w14:textId="7D48307E" w:rsidR="00204D59" w:rsidRPr="00900F84" w:rsidRDefault="00D705D2" w:rsidP="00900F84">
      <w:pPr>
        <w:pStyle w:val="Sinespaciado"/>
        <w:spacing w:line="480" w:lineRule="auto"/>
        <w:ind w:firstLine="0"/>
        <w:rPr>
          <w:rFonts w:cs="Times New Roman"/>
          <w:b/>
          <w:szCs w:val="24"/>
        </w:rPr>
      </w:pPr>
      <w:r>
        <w:rPr>
          <w:rFonts w:cs="Times New Roman"/>
          <w:b/>
          <w:szCs w:val="24"/>
        </w:rPr>
        <w:t>DISCUSIÓN</w:t>
      </w:r>
    </w:p>
    <w:p w14:paraId="2D6115CA" w14:textId="036983A1" w:rsidR="0008506B" w:rsidRPr="00900F84" w:rsidRDefault="0008506B" w:rsidP="00900F84">
      <w:pPr>
        <w:pStyle w:val="Sinespaciado1"/>
        <w:spacing w:line="480" w:lineRule="auto"/>
        <w:jc w:val="both"/>
        <w:rPr>
          <w:rFonts w:ascii="Times New Roman" w:hAnsi="Times New Roman" w:cs="Times New Roman"/>
          <w:sz w:val="24"/>
          <w:szCs w:val="24"/>
        </w:rPr>
      </w:pPr>
      <w:r w:rsidRPr="00900F84">
        <w:rPr>
          <w:rFonts w:ascii="Times New Roman" w:hAnsi="Times New Roman" w:cs="Times New Roman"/>
          <w:sz w:val="24"/>
          <w:szCs w:val="24"/>
        </w:rPr>
        <w:t>Composición florística y estructura</w:t>
      </w:r>
    </w:p>
    <w:p w14:paraId="008DB5A9" w14:textId="647D7AF5" w:rsidR="0008506B" w:rsidRPr="00900F84" w:rsidRDefault="00725C5E" w:rsidP="00900F84">
      <w:pPr>
        <w:pStyle w:val="Sinespaciado1"/>
        <w:spacing w:line="480" w:lineRule="auto"/>
        <w:ind w:firstLine="708"/>
        <w:jc w:val="both"/>
        <w:rPr>
          <w:rFonts w:ascii="Times New Roman" w:hAnsi="Times New Roman" w:cs="Times New Roman"/>
          <w:sz w:val="24"/>
          <w:szCs w:val="24"/>
        </w:rPr>
      </w:pPr>
      <w:r w:rsidRPr="00900F84">
        <w:rPr>
          <w:rFonts w:ascii="Times New Roman" w:hAnsi="Times New Roman" w:cs="Times New Roman"/>
          <w:sz w:val="24"/>
          <w:szCs w:val="24"/>
        </w:rPr>
        <w:t xml:space="preserve">El matorral desértico </w:t>
      </w:r>
      <w:proofErr w:type="spellStart"/>
      <w:r w:rsidRPr="00900F84">
        <w:rPr>
          <w:rFonts w:ascii="Times New Roman" w:hAnsi="Times New Roman" w:cs="Times New Roman"/>
          <w:sz w:val="24"/>
          <w:szCs w:val="24"/>
        </w:rPr>
        <w:t>roset</w:t>
      </w:r>
      <w:r w:rsidR="00660A6B" w:rsidRPr="00900F84">
        <w:rPr>
          <w:rFonts w:ascii="Times New Roman" w:hAnsi="Times New Roman" w:cs="Times New Roman"/>
          <w:sz w:val="24"/>
          <w:szCs w:val="24"/>
        </w:rPr>
        <w:t>ófilo</w:t>
      </w:r>
      <w:proofErr w:type="spellEnd"/>
      <w:r w:rsidR="00660A6B" w:rsidRPr="00900F84">
        <w:rPr>
          <w:rFonts w:ascii="Times New Roman" w:hAnsi="Times New Roman" w:cs="Times New Roman"/>
          <w:sz w:val="24"/>
          <w:szCs w:val="24"/>
        </w:rPr>
        <w:t xml:space="preserve"> evaluado está dominado por formas de crecimiento arbustivas y suculentas</w:t>
      </w:r>
      <w:r w:rsidR="0008506B" w:rsidRPr="00900F84">
        <w:rPr>
          <w:rFonts w:ascii="Times New Roman" w:hAnsi="Times New Roman" w:cs="Times New Roman"/>
          <w:sz w:val="24"/>
          <w:szCs w:val="24"/>
        </w:rPr>
        <w:t>,</w:t>
      </w:r>
      <w:r w:rsidR="00660A6B" w:rsidRPr="00900F84">
        <w:rPr>
          <w:rFonts w:ascii="Times New Roman" w:hAnsi="Times New Roman" w:cs="Times New Roman"/>
          <w:sz w:val="24"/>
          <w:szCs w:val="24"/>
        </w:rPr>
        <w:t xml:space="preserve"> </w:t>
      </w:r>
      <w:r w:rsidR="0008506B" w:rsidRPr="00900F84">
        <w:rPr>
          <w:rFonts w:ascii="Times New Roman" w:hAnsi="Times New Roman" w:cs="Times New Roman"/>
          <w:sz w:val="24"/>
          <w:szCs w:val="24"/>
        </w:rPr>
        <w:t>así como de herbá</w:t>
      </w:r>
      <w:r w:rsidR="00B35C3C" w:rsidRPr="00900F84">
        <w:rPr>
          <w:rFonts w:ascii="Times New Roman" w:hAnsi="Times New Roman" w:cs="Times New Roman"/>
          <w:sz w:val="24"/>
          <w:szCs w:val="24"/>
        </w:rPr>
        <w:t>ceas en su mayoría cosmopolitas</w:t>
      </w:r>
      <w:r w:rsidR="00366CE6" w:rsidRPr="00900F84">
        <w:rPr>
          <w:rFonts w:ascii="Times New Roman" w:hAnsi="Times New Roman" w:cs="Times New Roman"/>
          <w:sz w:val="24"/>
          <w:szCs w:val="24"/>
        </w:rPr>
        <w:t xml:space="preserve"> y particularmente dos especies de helechos. </w:t>
      </w:r>
    </w:p>
    <w:p w14:paraId="2777BF22" w14:textId="77777777" w:rsidR="00366CE6" w:rsidRPr="00900F84" w:rsidRDefault="00366CE6" w:rsidP="00900F84">
      <w:pPr>
        <w:tabs>
          <w:tab w:val="left" w:pos="709"/>
        </w:tabs>
        <w:autoSpaceDE w:val="0"/>
        <w:autoSpaceDN w:val="0"/>
        <w:adjustRightInd w:val="0"/>
        <w:spacing w:after="0"/>
        <w:ind w:firstLine="709"/>
        <w:jc w:val="both"/>
        <w:rPr>
          <w:rFonts w:cs="Times New Roman"/>
          <w:szCs w:val="24"/>
          <w:shd w:val="clear" w:color="auto" w:fill="FFFFFF"/>
        </w:rPr>
      </w:pPr>
    </w:p>
    <w:p w14:paraId="5FC5532B" w14:textId="4035FC47" w:rsidR="00577DE8" w:rsidRPr="00900F84" w:rsidRDefault="00366CE6" w:rsidP="00900F84">
      <w:pPr>
        <w:pStyle w:val="Sinespaciado1"/>
        <w:spacing w:line="480" w:lineRule="auto"/>
        <w:ind w:firstLine="708"/>
        <w:jc w:val="both"/>
        <w:rPr>
          <w:rFonts w:ascii="Times New Roman" w:hAnsi="Times New Roman" w:cs="Times New Roman"/>
          <w:sz w:val="24"/>
          <w:szCs w:val="24"/>
        </w:rPr>
      </w:pPr>
      <w:r w:rsidRPr="00900F84">
        <w:rPr>
          <w:rFonts w:ascii="Times New Roman" w:hAnsi="Times New Roman" w:cs="Times New Roman"/>
          <w:sz w:val="24"/>
          <w:szCs w:val="24"/>
        </w:rPr>
        <w:t>La riqueza registrada difiere de la documentada por Alanís-Rodríguez et al.</w:t>
      </w:r>
      <w:r w:rsidR="00920327" w:rsidRPr="00900F84">
        <w:rPr>
          <w:rFonts w:ascii="Times New Roman" w:hAnsi="Times New Roman" w:cs="Times New Roman"/>
          <w:sz w:val="24"/>
          <w:szCs w:val="24"/>
        </w:rPr>
        <w:t xml:space="preserve"> (2015</w:t>
      </w:r>
      <w:r w:rsidRPr="00900F84">
        <w:rPr>
          <w:rFonts w:ascii="Times New Roman" w:hAnsi="Times New Roman" w:cs="Times New Roman"/>
          <w:sz w:val="24"/>
          <w:szCs w:val="24"/>
        </w:rPr>
        <w:t>)</w:t>
      </w:r>
      <w:r w:rsidR="00920327" w:rsidRPr="00900F84">
        <w:rPr>
          <w:rFonts w:ascii="Times New Roman" w:hAnsi="Times New Roman" w:cs="Times New Roman"/>
          <w:sz w:val="24"/>
          <w:szCs w:val="24"/>
        </w:rPr>
        <w:t xml:space="preserve"> y Mata-Balderas et al., (2015)</w:t>
      </w:r>
      <w:r w:rsidR="00A326DD" w:rsidRPr="00900F84">
        <w:rPr>
          <w:rFonts w:ascii="Times New Roman" w:hAnsi="Times New Roman" w:cs="Times New Roman"/>
          <w:sz w:val="24"/>
          <w:szCs w:val="24"/>
        </w:rPr>
        <w:t xml:space="preserve">, </w:t>
      </w:r>
      <w:r w:rsidR="003A3A03" w:rsidRPr="00900F84">
        <w:rPr>
          <w:rFonts w:ascii="Times New Roman" w:hAnsi="Times New Roman" w:cs="Times New Roman"/>
          <w:sz w:val="24"/>
          <w:szCs w:val="24"/>
        </w:rPr>
        <w:t>ambos</w:t>
      </w:r>
      <w:r w:rsidR="00920327" w:rsidRPr="00900F84">
        <w:rPr>
          <w:rFonts w:ascii="Times New Roman" w:hAnsi="Times New Roman" w:cs="Times New Roman"/>
          <w:sz w:val="24"/>
          <w:szCs w:val="24"/>
        </w:rPr>
        <w:t xml:space="preserve"> </w:t>
      </w:r>
      <w:r w:rsidR="00A326DD" w:rsidRPr="00900F84">
        <w:rPr>
          <w:rFonts w:ascii="Times New Roman" w:hAnsi="Times New Roman" w:cs="Times New Roman"/>
          <w:sz w:val="24"/>
          <w:szCs w:val="24"/>
        </w:rPr>
        <w:t>con mayor superficie de muestreo registraron solo 35 especies por 56 del presente estudio</w:t>
      </w:r>
      <w:r w:rsidR="003A3A03" w:rsidRPr="00900F84">
        <w:rPr>
          <w:rFonts w:ascii="Times New Roman" w:hAnsi="Times New Roman" w:cs="Times New Roman"/>
          <w:sz w:val="24"/>
          <w:szCs w:val="24"/>
        </w:rPr>
        <w:t>.</w:t>
      </w:r>
      <w:r w:rsidR="00577DE8" w:rsidRPr="00900F84">
        <w:rPr>
          <w:rFonts w:ascii="Times New Roman" w:hAnsi="Times New Roman" w:cs="Times New Roman"/>
          <w:sz w:val="24"/>
          <w:szCs w:val="24"/>
        </w:rPr>
        <w:t xml:space="preserve"> Esta situación se presenta por </w:t>
      </w:r>
      <w:r w:rsidR="007470BF" w:rsidRPr="00900F84">
        <w:rPr>
          <w:rFonts w:ascii="Times New Roman" w:hAnsi="Times New Roman" w:cs="Times New Roman"/>
          <w:sz w:val="24"/>
          <w:szCs w:val="24"/>
        </w:rPr>
        <w:t>los factores</w:t>
      </w:r>
      <w:r w:rsidR="00577DE8" w:rsidRPr="00900F84">
        <w:rPr>
          <w:rFonts w:ascii="Times New Roman" w:hAnsi="Times New Roman" w:cs="Times New Roman"/>
          <w:sz w:val="24"/>
          <w:szCs w:val="24"/>
        </w:rPr>
        <w:t xml:space="preserve"> ambientales en cada área de investigación, Alanís-Rodríguez </w:t>
      </w:r>
      <w:r w:rsidR="00577DE8" w:rsidRPr="00A14F72">
        <w:rPr>
          <w:rFonts w:ascii="Times New Roman" w:hAnsi="Times New Roman" w:cs="Times New Roman"/>
          <w:i/>
          <w:sz w:val="24"/>
          <w:szCs w:val="24"/>
        </w:rPr>
        <w:t>et al.</w:t>
      </w:r>
      <w:r w:rsidR="00577DE8" w:rsidRPr="00900F84">
        <w:rPr>
          <w:rFonts w:ascii="Times New Roman" w:hAnsi="Times New Roman" w:cs="Times New Roman"/>
          <w:sz w:val="24"/>
          <w:szCs w:val="24"/>
        </w:rPr>
        <w:t xml:space="preserve"> (2015) y Mata-Balderas </w:t>
      </w:r>
      <w:r w:rsidR="00577DE8" w:rsidRPr="00A14F72">
        <w:rPr>
          <w:rFonts w:ascii="Times New Roman" w:hAnsi="Times New Roman" w:cs="Times New Roman"/>
          <w:i/>
          <w:sz w:val="24"/>
          <w:szCs w:val="24"/>
        </w:rPr>
        <w:t>et al.</w:t>
      </w:r>
      <w:r w:rsidR="00577DE8" w:rsidRPr="00900F84">
        <w:rPr>
          <w:rFonts w:ascii="Times New Roman" w:hAnsi="Times New Roman" w:cs="Times New Roman"/>
          <w:sz w:val="24"/>
          <w:szCs w:val="24"/>
        </w:rPr>
        <w:t xml:space="preserve"> (2015) estudiaron el matorral desértico </w:t>
      </w:r>
      <w:proofErr w:type="spellStart"/>
      <w:r w:rsidR="00577DE8" w:rsidRPr="00900F84">
        <w:rPr>
          <w:rFonts w:ascii="Times New Roman" w:hAnsi="Times New Roman" w:cs="Times New Roman"/>
          <w:sz w:val="24"/>
          <w:szCs w:val="24"/>
        </w:rPr>
        <w:t>rosétofilo</w:t>
      </w:r>
      <w:proofErr w:type="spellEnd"/>
      <w:r w:rsidR="00577DE8" w:rsidRPr="00900F84">
        <w:rPr>
          <w:rFonts w:ascii="Times New Roman" w:hAnsi="Times New Roman" w:cs="Times New Roman"/>
          <w:sz w:val="24"/>
          <w:szCs w:val="24"/>
        </w:rPr>
        <w:t xml:space="preserve"> en el municipio de Mina, Nuevo León, con una precipitac</w:t>
      </w:r>
      <w:r w:rsidR="002435F4">
        <w:rPr>
          <w:rFonts w:ascii="Times New Roman" w:hAnsi="Times New Roman" w:cs="Times New Roman"/>
          <w:sz w:val="24"/>
          <w:szCs w:val="24"/>
        </w:rPr>
        <w:t xml:space="preserve">ión anual de 277.7 </w:t>
      </w:r>
      <w:proofErr w:type="spellStart"/>
      <w:r w:rsidR="002435F4">
        <w:rPr>
          <w:rFonts w:ascii="Times New Roman" w:hAnsi="Times New Roman" w:cs="Times New Roman"/>
          <w:sz w:val="24"/>
          <w:szCs w:val="24"/>
        </w:rPr>
        <w:t>mm.</w:t>
      </w:r>
      <w:proofErr w:type="spellEnd"/>
      <w:r w:rsidR="002435F4">
        <w:rPr>
          <w:rFonts w:ascii="Times New Roman" w:hAnsi="Times New Roman" w:cs="Times New Roman"/>
          <w:sz w:val="24"/>
          <w:szCs w:val="24"/>
        </w:rPr>
        <w:t xml:space="preserve"> (Moya </w:t>
      </w:r>
      <w:r w:rsidR="002435F4" w:rsidRPr="002435F4">
        <w:rPr>
          <w:rFonts w:ascii="Times New Roman" w:hAnsi="Times New Roman" w:cs="Times New Roman"/>
          <w:i/>
          <w:sz w:val="24"/>
          <w:szCs w:val="24"/>
        </w:rPr>
        <w:t>et</w:t>
      </w:r>
      <w:r w:rsidR="00577DE8" w:rsidRPr="002435F4">
        <w:rPr>
          <w:rFonts w:ascii="Times New Roman" w:hAnsi="Times New Roman" w:cs="Times New Roman"/>
          <w:i/>
          <w:sz w:val="24"/>
          <w:szCs w:val="24"/>
        </w:rPr>
        <w:t xml:space="preserve"> al.</w:t>
      </w:r>
      <w:r w:rsidR="002435F4">
        <w:rPr>
          <w:rFonts w:ascii="Times New Roman" w:hAnsi="Times New Roman" w:cs="Times New Roman"/>
          <w:i/>
          <w:sz w:val="24"/>
          <w:szCs w:val="24"/>
        </w:rPr>
        <w:t>,</w:t>
      </w:r>
      <w:r w:rsidR="00577DE8" w:rsidRPr="00900F84">
        <w:rPr>
          <w:rFonts w:ascii="Times New Roman" w:hAnsi="Times New Roman" w:cs="Times New Roman"/>
          <w:sz w:val="24"/>
          <w:szCs w:val="24"/>
        </w:rPr>
        <w:t xml:space="preserve"> 2002), e</w:t>
      </w:r>
      <w:r w:rsidR="003E4D4D" w:rsidRPr="00900F84">
        <w:rPr>
          <w:rFonts w:ascii="Times New Roman" w:hAnsi="Times New Roman" w:cs="Times New Roman"/>
          <w:sz w:val="24"/>
          <w:szCs w:val="24"/>
        </w:rPr>
        <w:t>n contra</w:t>
      </w:r>
      <w:r w:rsidR="00D912D5" w:rsidRPr="00900F84">
        <w:rPr>
          <w:rFonts w:ascii="Times New Roman" w:hAnsi="Times New Roman" w:cs="Times New Roman"/>
          <w:sz w:val="24"/>
          <w:szCs w:val="24"/>
        </w:rPr>
        <w:t>s</w:t>
      </w:r>
      <w:r w:rsidR="003E4D4D" w:rsidRPr="00900F84">
        <w:rPr>
          <w:rFonts w:ascii="Times New Roman" w:hAnsi="Times New Roman" w:cs="Times New Roman"/>
          <w:sz w:val="24"/>
          <w:szCs w:val="24"/>
        </w:rPr>
        <w:t>te a lo</w:t>
      </w:r>
      <w:r w:rsidR="00577DE8" w:rsidRPr="00900F84">
        <w:rPr>
          <w:rFonts w:ascii="Times New Roman" w:hAnsi="Times New Roman" w:cs="Times New Roman"/>
          <w:sz w:val="24"/>
          <w:szCs w:val="24"/>
        </w:rPr>
        <w:t xml:space="preserve"> registrado</w:t>
      </w:r>
      <w:r w:rsidR="003E4D4D" w:rsidRPr="00900F84">
        <w:rPr>
          <w:rFonts w:ascii="Times New Roman" w:hAnsi="Times New Roman" w:cs="Times New Roman"/>
          <w:sz w:val="24"/>
          <w:szCs w:val="24"/>
        </w:rPr>
        <w:t xml:space="preserve"> en nuestro estudio,</w:t>
      </w:r>
      <w:r w:rsidR="00577DE8" w:rsidRPr="00900F84">
        <w:rPr>
          <w:rFonts w:ascii="Times New Roman" w:hAnsi="Times New Roman" w:cs="Times New Roman"/>
          <w:sz w:val="24"/>
          <w:szCs w:val="24"/>
        </w:rPr>
        <w:t xml:space="preserve"> un</w:t>
      </w:r>
      <w:r w:rsidR="003E4D4D" w:rsidRPr="00900F84">
        <w:rPr>
          <w:rFonts w:ascii="Times New Roman" w:hAnsi="Times New Roman" w:cs="Times New Roman"/>
          <w:sz w:val="24"/>
          <w:szCs w:val="24"/>
        </w:rPr>
        <w:t>a</w:t>
      </w:r>
      <w:r w:rsidR="00577DE8" w:rsidRPr="00900F84">
        <w:rPr>
          <w:rFonts w:ascii="Times New Roman" w:hAnsi="Times New Roman" w:cs="Times New Roman"/>
          <w:sz w:val="24"/>
          <w:szCs w:val="24"/>
        </w:rPr>
        <w:t xml:space="preserve"> precipitación anual entre 450 a 500 </w:t>
      </w:r>
      <w:proofErr w:type="spellStart"/>
      <w:r w:rsidR="00577DE8" w:rsidRPr="00900F84">
        <w:rPr>
          <w:rFonts w:ascii="Times New Roman" w:hAnsi="Times New Roman" w:cs="Times New Roman"/>
          <w:sz w:val="24"/>
          <w:szCs w:val="24"/>
        </w:rPr>
        <w:t>mm.</w:t>
      </w:r>
      <w:proofErr w:type="spellEnd"/>
      <w:r w:rsidR="00577DE8" w:rsidRPr="00900F84">
        <w:rPr>
          <w:rFonts w:ascii="Times New Roman" w:hAnsi="Times New Roman" w:cs="Times New Roman"/>
          <w:sz w:val="24"/>
          <w:szCs w:val="24"/>
        </w:rPr>
        <w:t xml:space="preserve"> </w:t>
      </w:r>
      <w:r w:rsidR="00DD1501" w:rsidRPr="00900F84">
        <w:rPr>
          <w:rFonts w:ascii="Times New Roman" w:hAnsi="Times New Roman" w:cs="Times New Roman"/>
          <w:sz w:val="24"/>
          <w:szCs w:val="24"/>
        </w:rPr>
        <w:t>(</w:t>
      </w:r>
      <w:proofErr w:type="spellStart"/>
      <w:r w:rsidR="00DD1501" w:rsidRPr="00900F84">
        <w:rPr>
          <w:rFonts w:ascii="Times New Roman" w:hAnsi="Times New Roman" w:cs="Times New Roman"/>
          <w:sz w:val="24"/>
          <w:szCs w:val="24"/>
        </w:rPr>
        <w:t>Cerano</w:t>
      </w:r>
      <w:proofErr w:type="spellEnd"/>
      <w:r w:rsidR="00DD1501" w:rsidRPr="00900F84">
        <w:rPr>
          <w:rFonts w:ascii="Times New Roman" w:hAnsi="Times New Roman" w:cs="Times New Roman"/>
          <w:sz w:val="24"/>
          <w:szCs w:val="24"/>
        </w:rPr>
        <w:t xml:space="preserve"> </w:t>
      </w:r>
      <w:r w:rsidR="00DD1501" w:rsidRPr="002435F4">
        <w:rPr>
          <w:rFonts w:ascii="Times New Roman" w:hAnsi="Times New Roman" w:cs="Times New Roman"/>
          <w:i/>
          <w:sz w:val="24"/>
          <w:szCs w:val="24"/>
        </w:rPr>
        <w:t>et al.</w:t>
      </w:r>
      <w:r w:rsidR="00DD1501" w:rsidRPr="00900F84">
        <w:rPr>
          <w:rFonts w:ascii="Times New Roman" w:hAnsi="Times New Roman" w:cs="Times New Roman"/>
          <w:sz w:val="24"/>
          <w:szCs w:val="24"/>
        </w:rPr>
        <w:t xml:space="preserve"> 2011) la cual es más alta</w:t>
      </w:r>
      <w:r w:rsidR="00F3301A" w:rsidRPr="00900F84">
        <w:rPr>
          <w:rFonts w:ascii="Times New Roman" w:hAnsi="Times New Roman" w:cs="Times New Roman"/>
          <w:sz w:val="24"/>
          <w:szCs w:val="24"/>
        </w:rPr>
        <w:t xml:space="preserve"> y</w:t>
      </w:r>
      <w:r w:rsidR="003E4D4D" w:rsidRPr="00900F84">
        <w:rPr>
          <w:rFonts w:ascii="Times New Roman" w:hAnsi="Times New Roman" w:cs="Times New Roman"/>
          <w:sz w:val="24"/>
          <w:szCs w:val="24"/>
        </w:rPr>
        <w:t xml:space="preserve"> con</w:t>
      </w:r>
      <w:r w:rsidR="00DD1501" w:rsidRPr="00900F84">
        <w:rPr>
          <w:rFonts w:ascii="Times New Roman" w:hAnsi="Times New Roman" w:cs="Times New Roman"/>
          <w:sz w:val="24"/>
          <w:szCs w:val="24"/>
        </w:rPr>
        <w:t xml:space="preserve"> Treviño-Carreón y Hernández-Sandoval (2000), quienes reportaron </w:t>
      </w:r>
      <w:r w:rsidR="00DD1501" w:rsidRPr="00900F84">
        <w:rPr>
          <w:rFonts w:ascii="Times New Roman" w:hAnsi="Times New Roman" w:cs="Times New Roman"/>
          <w:sz w:val="24"/>
          <w:szCs w:val="24"/>
        </w:rPr>
        <w:lastRenderedPageBreak/>
        <w:t xml:space="preserve">83 especies para un matorral desértico </w:t>
      </w:r>
      <w:proofErr w:type="spellStart"/>
      <w:r w:rsidR="00DD1501" w:rsidRPr="00900F84">
        <w:rPr>
          <w:rFonts w:ascii="Times New Roman" w:hAnsi="Times New Roman" w:cs="Times New Roman"/>
          <w:sz w:val="24"/>
          <w:szCs w:val="24"/>
        </w:rPr>
        <w:t>rosétofilo</w:t>
      </w:r>
      <w:proofErr w:type="spellEnd"/>
      <w:r w:rsidR="00DD1501" w:rsidRPr="00900F84">
        <w:rPr>
          <w:rFonts w:ascii="Times New Roman" w:hAnsi="Times New Roman" w:cs="Times New Roman"/>
          <w:sz w:val="24"/>
          <w:szCs w:val="24"/>
        </w:rPr>
        <w:t xml:space="preserve"> en el estado de </w:t>
      </w:r>
      <w:r w:rsidR="00D912D5" w:rsidRPr="00900F84">
        <w:rPr>
          <w:rFonts w:ascii="Times New Roman" w:hAnsi="Times New Roman" w:cs="Times New Roman"/>
          <w:sz w:val="24"/>
          <w:szCs w:val="24"/>
        </w:rPr>
        <w:t>Querétaro</w:t>
      </w:r>
      <w:r w:rsidR="00DD1501" w:rsidRPr="00900F84">
        <w:rPr>
          <w:rFonts w:ascii="Times New Roman" w:hAnsi="Times New Roman" w:cs="Times New Roman"/>
          <w:sz w:val="24"/>
          <w:szCs w:val="24"/>
        </w:rPr>
        <w:t xml:space="preserve">, </w:t>
      </w:r>
      <w:r w:rsidR="00D35160" w:rsidRPr="00900F84">
        <w:rPr>
          <w:rFonts w:ascii="Times New Roman" w:hAnsi="Times New Roman" w:cs="Times New Roman"/>
          <w:sz w:val="24"/>
          <w:szCs w:val="24"/>
        </w:rPr>
        <w:t>donde se registra una</w:t>
      </w:r>
      <w:r w:rsidR="00517FBF">
        <w:rPr>
          <w:rFonts w:ascii="Times New Roman" w:hAnsi="Times New Roman" w:cs="Times New Roman"/>
          <w:sz w:val="24"/>
          <w:szCs w:val="24"/>
        </w:rPr>
        <w:t xml:space="preserve"> precipitación de 600 mm </w:t>
      </w:r>
      <w:r w:rsidR="00DD1501" w:rsidRPr="00900F84">
        <w:rPr>
          <w:rFonts w:ascii="Times New Roman" w:hAnsi="Times New Roman" w:cs="Times New Roman"/>
          <w:sz w:val="24"/>
          <w:szCs w:val="24"/>
        </w:rPr>
        <w:t>en la parte central</w:t>
      </w:r>
      <w:r w:rsidR="003E4D4D" w:rsidRPr="00900F84">
        <w:rPr>
          <w:rFonts w:ascii="Times New Roman" w:hAnsi="Times New Roman" w:cs="Times New Roman"/>
          <w:sz w:val="24"/>
          <w:szCs w:val="24"/>
        </w:rPr>
        <w:t xml:space="preserve">, y conforme </w:t>
      </w:r>
      <w:r w:rsidR="00D35160" w:rsidRPr="00900F84">
        <w:rPr>
          <w:rFonts w:ascii="Times New Roman" w:hAnsi="Times New Roman" w:cs="Times New Roman"/>
          <w:sz w:val="24"/>
          <w:szCs w:val="24"/>
        </w:rPr>
        <w:t>avanza su latitud</w:t>
      </w:r>
      <w:r w:rsidR="003E4D4D" w:rsidRPr="00900F84">
        <w:rPr>
          <w:rFonts w:ascii="Times New Roman" w:hAnsi="Times New Roman" w:cs="Times New Roman"/>
          <w:sz w:val="24"/>
          <w:szCs w:val="24"/>
        </w:rPr>
        <w:t xml:space="preserve"> la precipitación </w:t>
      </w:r>
      <w:r w:rsidR="00517FBF">
        <w:rPr>
          <w:rFonts w:ascii="Times New Roman" w:hAnsi="Times New Roman" w:cs="Times New Roman"/>
          <w:sz w:val="24"/>
          <w:szCs w:val="24"/>
        </w:rPr>
        <w:t>aumenta con un máximo de 900 mm</w:t>
      </w:r>
      <w:r w:rsidR="003E4D4D" w:rsidRPr="00900F84">
        <w:rPr>
          <w:rFonts w:ascii="Times New Roman" w:hAnsi="Times New Roman" w:cs="Times New Roman"/>
          <w:sz w:val="24"/>
          <w:szCs w:val="24"/>
        </w:rPr>
        <w:t xml:space="preserve"> (Reyna, 1970). </w:t>
      </w:r>
      <w:r w:rsidR="00D35160" w:rsidRPr="00900F84">
        <w:rPr>
          <w:rFonts w:ascii="Times New Roman" w:hAnsi="Times New Roman" w:cs="Times New Roman"/>
          <w:sz w:val="24"/>
          <w:szCs w:val="24"/>
        </w:rPr>
        <w:t xml:space="preserve">Esto </w:t>
      </w:r>
      <w:r w:rsidR="00D912D5" w:rsidRPr="00900F84">
        <w:rPr>
          <w:rFonts w:ascii="Times New Roman" w:hAnsi="Times New Roman" w:cs="Times New Roman"/>
          <w:sz w:val="24"/>
          <w:szCs w:val="24"/>
        </w:rPr>
        <w:t>indica</w:t>
      </w:r>
      <w:r w:rsidR="00D35160" w:rsidRPr="00900F84">
        <w:rPr>
          <w:rFonts w:ascii="Times New Roman" w:hAnsi="Times New Roman" w:cs="Times New Roman"/>
          <w:sz w:val="24"/>
          <w:szCs w:val="24"/>
        </w:rPr>
        <w:t xml:space="preserve"> que la alta o baja presencia de especies podría estar asociada a la precipitación. Cabe mencionar que la altura</w:t>
      </w:r>
      <w:r w:rsidR="00517FBF">
        <w:rPr>
          <w:rFonts w:ascii="Times New Roman" w:hAnsi="Times New Roman" w:cs="Times New Roman"/>
          <w:sz w:val="24"/>
          <w:szCs w:val="24"/>
        </w:rPr>
        <w:t xml:space="preserve"> sobre nivel del mar del área de estudio</w:t>
      </w:r>
      <w:r w:rsidR="00D35160" w:rsidRPr="00900F84">
        <w:rPr>
          <w:rFonts w:ascii="Times New Roman" w:hAnsi="Times New Roman" w:cs="Times New Roman"/>
          <w:sz w:val="24"/>
          <w:szCs w:val="24"/>
        </w:rPr>
        <w:t xml:space="preserve"> va en aumento, en relación a las investigaciones antes mencionadas. </w:t>
      </w:r>
      <w:r w:rsidR="00517FBF">
        <w:rPr>
          <w:rFonts w:ascii="Times New Roman" w:hAnsi="Times New Roman" w:cs="Times New Roman"/>
          <w:sz w:val="24"/>
          <w:szCs w:val="24"/>
        </w:rPr>
        <w:t xml:space="preserve">Esto da </w:t>
      </w:r>
      <w:r w:rsidR="006A5210">
        <w:rPr>
          <w:rFonts w:ascii="Times New Roman" w:hAnsi="Times New Roman" w:cs="Times New Roman"/>
          <w:sz w:val="24"/>
          <w:szCs w:val="24"/>
        </w:rPr>
        <w:t xml:space="preserve">a </w:t>
      </w:r>
      <w:r w:rsidR="00517FBF">
        <w:rPr>
          <w:rFonts w:ascii="Times New Roman" w:hAnsi="Times New Roman" w:cs="Times New Roman"/>
          <w:sz w:val="24"/>
          <w:szCs w:val="24"/>
        </w:rPr>
        <w:t xml:space="preserve">entender que los factores ambientales juegan un factor positivo sobre la diversidad de especies del área de estudio, tal como ha sido analizado para un área semiárida de México por </w:t>
      </w:r>
      <w:r w:rsidR="007470BF" w:rsidRPr="00900F84">
        <w:rPr>
          <w:rFonts w:ascii="Times New Roman" w:hAnsi="Times New Roman" w:cs="Times New Roman"/>
          <w:sz w:val="24"/>
          <w:szCs w:val="24"/>
        </w:rPr>
        <w:t>Huerta-Martínez y García-Moya (2004).</w:t>
      </w:r>
    </w:p>
    <w:p w14:paraId="1DFBCD93" w14:textId="77777777" w:rsidR="00577DE8" w:rsidRPr="00900F84" w:rsidRDefault="00577DE8" w:rsidP="00900F84">
      <w:pPr>
        <w:tabs>
          <w:tab w:val="left" w:pos="709"/>
        </w:tabs>
        <w:autoSpaceDE w:val="0"/>
        <w:autoSpaceDN w:val="0"/>
        <w:adjustRightInd w:val="0"/>
        <w:spacing w:after="0"/>
        <w:ind w:firstLine="709"/>
        <w:jc w:val="both"/>
        <w:rPr>
          <w:rFonts w:cs="Times New Roman"/>
          <w:szCs w:val="24"/>
        </w:rPr>
      </w:pPr>
    </w:p>
    <w:p w14:paraId="1F10FA79" w14:textId="36E76D63" w:rsidR="0073568A" w:rsidRPr="00900F84" w:rsidRDefault="003A3A03" w:rsidP="00900F84">
      <w:pPr>
        <w:pStyle w:val="Sinespaciado1"/>
        <w:spacing w:line="480" w:lineRule="auto"/>
        <w:ind w:firstLine="708"/>
        <w:jc w:val="both"/>
        <w:rPr>
          <w:rFonts w:ascii="Times New Roman" w:hAnsi="Times New Roman" w:cs="Times New Roman"/>
          <w:sz w:val="24"/>
          <w:szCs w:val="24"/>
        </w:rPr>
      </w:pPr>
      <w:r w:rsidRPr="00900F84">
        <w:rPr>
          <w:rFonts w:ascii="Times New Roman" w:hAnsi="Times New Roman" w:cs="Times New Roman"/>
          <w:sz w:val="24"/>
          <w:szCs w:val="24"/>
        </w:rPr>
        <w:t xml:space="preserve"> Las familias más representativas del matorral desértico </w:t>
      </w:r>
      <w:proofErr w:type="spellStart"/>
      <w:r w:rsidRPr="00900F84">
        <w:rPr>
          <w:rFonts w:ascii="Times New Roman" w:hAnsi="Times New Roman" w:cs="Times New Roman"/>
          <w:sz w:val="24"/>
          <w:szCs w:val="24"/>
        </w:rPr>
        <w:t>rosétofilo</w:t>
      </w:r>
      <w:proofErr w:type="spellEnd"/>
      <w:r w:rsidRPr="00900F84">
        <w:rPr>
          <w:rFonts w:ascii="Times New Roman" w:hAnsi="Times New Roman" w:cs="Times New Roman"/>
          <w:sz w:val="24"/>
          <w:szCs w:val="24"/>
        </w:rPr>
        <w:t xml:space="preserve"> </w:t>
      </w:r>
      <w:r w:rsidR="0028793F" w:rsidRPr="00900F84">
        <w:rPr>
          <w:rFonts w:ascii="Times New Roman" w:hAnsi="Times New Roman" w:cs="Times New Roman"/>
          <w:sz w:val="24"/>
          <w:szCs w:val="24"/>
        </w:rPr>
        <w:t>son</w:t>
      </w:r>
      <w:r w:rsidR="0073568A" w:rsidRPr="00900F84">
        <w:rPr>
          <w:rFonts w:ascii="Times New Roman" w:hAnsi="Times New Roman" w:cs="Times New Roman"/>
          <w:sz w:val="24"/>
          <w:szCs w:val="24"/>
        </w:rPr>
        <w:t xml:space="preserve"> la </w:t>
      </w:r>
      <w:proofErr w:type="spellStart"/>
      <w:r w:rsidR="0073568A" w:rsidRPr="00900F84">
        <w:rPr>
          <w:rFonts w:ascii="Times New Roman" w:hAnsi="Times New Roman" w:cs="Times New Roman"/>
          <w:sz w:val="24"/>
          <w:szCs w:val="24"/>
        </w:rPr>
        <w:t>Cactaceae</w:t>
      </w:r>
      <w:proofErr w:type="spellEnd"/>
      <w:r w:rsidR="0073568A" w:rsidRPr="00900F84">
        <w:rPr>
          <w:rFonts w:ascii="Times New Roman" w:hAnsi="Times New Roman" w:cs="Times New Roman"/>
          <w:sz w:val="24"/>
          <w:szCs w:val="24"/>
        </w:rPr>
        <w:t xml:space="preserve">, </w:t>
      </w:r>
      <w:proofErr w:type="spellStart"/>
      <w:r w:rsidR="0073568A" w:rsidRPr="00900F84">
        <w:rPr>
          <w:rFonts w:ascii="Times New Roman" w:hAnsi="Times New Roman" w:cs="Times New Roman"/>
          <w:sz w:val="24"/>
          <w:szCs w:val="24"/>
        </w:rPr>
        <w:t>Asteraceae</w:t>
      </w:r>
      <w:proofErr w:type="spellEnd"/>
      <w:r w:rsidR="0073568A" w:rsidRPr="00900F84">
        <w:rPr>
          <w:rFonts w:ascii="Times New Roman" w:hAnsi="Times New Roman" w:cs="Times New Roman"/>
          <w:sz w:val="24"/>
          <w:szCs w:val="24"/>
        </w:rPr>
        <w:t xml:space="preserve"> </w:t>
      </w:r>
      <w:r w:rsidRPr="00900F84">
        <w:rPr>
          <w:rFonts w:ascii="Times New Roman" w:hAnsi="Times New Roman" w:cs="Times New Roman"/>
          <w:sz w:val="24"/>
          <w:szCs w:val="24"/>
        </w:rPr>
        <w:t xml:space="preserve">y </w:t>
      </w:r>
      <w:proofErr w:type="spellStart"/>
      <w:r w:rsidRPr="00900F84">
        <w:rPr>
          <w:rFonts w:ascii="Times New Roman" w:hAnsi="Times New Roman" w:cs="Times New Roman"/>
          <w:sz w:val="24"/>
          <w:szCs w:val="24"/>
        </w:rPr>
        <w:t>Fabaceae</w:t>
      </w:r>
      <w:proofErr w:type="spellEnd"/>
      <w:r w:rsidR="0073568A" w:rsidRPr="00900F84">
        <w:rPr>
          <w:rFonts w:ascii="Times New Roman" w:hAnsi="Times New Roman" w:cs="Times New Roman"/>
          <w:sz w:val="24"/>
          <w:szCs w:val="24"/>
        </w:rPr>
        <w:t>, lo cual concuerda con estudios similares</w:t>
      </w:r>
      <w:r w:rsidRPr="00900F84">
        <w:rPr>
          <w:rFonts w:ascii="Times New Roman" w:hAnsi="Times New Roman" w:cs="Times New Roman"/>
          <w:sz w:val="24"/>
          <w:szCs w:val="24"/>
        </w:rPr>
        <w:t xml:space="preserve"> (Alanís-Rodríguez </w:t>
      </w:r>
      <w:r w:rsidRPr="009718E6">
        <w:rPr>
          <w:rFonts w:ascii="Times New Roman" w:hAnsi="Times New Roman" w:cs="Times New Roman"/>
          <w:i/>
          <w:sz w:val="24"/>
          <w:szCs w:val="24"/>
        </w:rPr>
        <w:t>et al.</w:t>
      </w:r>
      <w:r w:rsidRPr="00900F84">
        <w:rPr>
          <w:rFonts w:ascii="Times New Roman" w:hAnsi="Times New Roman" w:cs="Times New Roman"/>
          <w:sz w:val="24"/>
          <w:szCs w:val="24"/>
        </w:rPr>
        <w:t xml:space="preserve">, 2015; Mata-Balderas </w:t>
      </w:r>
      <w:r w:rsidRPr="009718E6">
        <w:rPr>
          <w:rFonts w:ascii="Times New Roman" w:hAnsi="Times New Roman" w:cs="Times New Roman"/>
          <w:i/>
          <w:sz w:val="24"/>
          <w:szCs w:val="24"/>
        </w:rPr>
        <w:t>et al.</w:t>
      </w:r>
      <w:r w:rsidRPr="00900F84">
        <w:rPr>
          <w:rFonts w:ascii="Times New Roman" w:hAnsi="Times New Roman" w:cs="Times New Roman"/>
          <w:sz w:val="24"/>
          <w:szCs w:val="24"/>
        </w:rPr>
        <w:t xml:space="preserve">, 2015; Encina-Domínguez </w:t>
      </w:r>
      <w:r w:rsidRPr="009718E6">
        <w:rPr>
          <w:rFonts w:ascii="Times New Roman" w:hAnsi="Times New Roman" w:cs="Times New Roman"/>
          <w:i/>
          <w:sz w:val="24"/>
          <w:szCs w:val="24"/>
        </w:rPr>
        <w:t>et al.</w:t>
      </w:r>
      <w:r w:rsidRPr="00900F84">
        <w:rPr>
          <w:rFonts w:ascii="Times New Roman" w:hAnsi="Times New Roman" w:cs="Times New Roman"/>
          <w:sz w:val="24"/>
          <w:szCs w:val="24"/>
        </w:rPr>
        <w:t>, 2013</w:t>
      </w:r>
      <w:r w:rsidR="00E4515A" w:rsidRPr="00900F84">
        <w:rPr>
          <w:rFonts w:ascii="Times New Roman" w:hAnsi="Times New Roman" w:cs="Times New Roman"/>
          <w:sz w:val="24"/>
          <w:szCs w:val="24"/>
        </w:rPr>
        <w:t xml:space="preserve"> y </w:t>
      </w:r>
      <w:proofErr w:type="spellStart"/>
      <w:r w:rsidR="00E4515A" w:rsidRPr="00900F84">
        <w:rPr>
          <w:rFonts w:ascii="Times New Roman" w:hAnsi="Times New Roman" w:cs="Times New Roman"/>
          <w:sz w:val="24"/>
          <w:szCs w:val="24"/>
        </w:rPr>
        <w:t>Martorell</w:t>
      </w:r>
      <w:proofErr w:type="spellEnd"/>
      <w:r w:rsidR="00E4515A" w:rsidRPr="00900F84">
        <w:rPr>
          <w:rFonts w:ascii="Times New Roman" w:hAnsi="Times New Roman" w:cs="Times New Roman"/>
          <w:sz w:val="24"/>
          <w:szCs w:val="24"/>
        </w:rPr>
        <w:t xml:space="preserve"> y Ezcurra, 2002</w:t>
      </w:r>
      <w:r w:rsidR="0073568A" w:rsidRPr="00900F84">
        <w:rPr>
          <w:rFonts w:ascii="Times New Roman" w:hAnsi="Times New Roman" w:cs="Times New Roman"/>
          <w:sz w:val="24"/>
          <w:szCs w:val="24"/>
        </w:rPr>
        <w:t>)</w:t>
      </w:r>
      <w:r w:rsidR="00E4515A" w:rsidRPr="00900F84">
        <w:rPr>
          <w:rFonts w:ascii="Times New Roman" w:hAnsi="Times New Roman" w:cs="Times New Roman"/>
          <w:sz w:val="24"/>
          <w:szCs w:val="24"/>
        </w:rPr>
        <w:t xml:space="preserve">, donde la dominancia de la familia </w:t>
      </w:r>
      <w:proofErr w:type="spellStart"/>
      <w:r w:rsidR="00E4515A" w:rsidRPr="00900F84">
        <w:rPr>
          <w:rFonts w:ascii="Times New Roman" w:hAnsi="Times New Roman" w:cs="Times New Roman"/>
          <w:sz w:val="24"/>
          <w:szCs w:val="24"/>
        </w:rPr>
        <w:t>Cacataceae</w:t>
      </w:r>
      <w:proofErr w:type="spellEnd"/>
      <w:r w:rsidR="00E4515A" w:rsidRPr="00900F84">
        <w:rPr>
          <w:rFonts w:ascii="Times New Roman" w:hAnsi="Times New Roman" w:cs="Times New Roman"/>
          <w:sz w:val="24"/>
          <w:szCs w:val="24"/>
        </w:rPr>
        <w:t xml:space="preserve"> es habitual para este tipo de vegetación</w:t>
      </w:r>
      <w:r w:rsidR="000B6DFF" w:rsidRPr="00900F84">
        <w:rPr>
          <w:rFonts w:ascii="Times New Roman" w:hAnsi="Times New Roman" w:cs="Times New Roman"/>
          <w:sz w:val="24"/>
          <w:szCs w:val="24"/>
        </w:rPr>
        <w:t xml:space="preserve">. </w:t>
      </w:r>
      <w:r w:rsidR="00D912D5" w:rsidRPr="00900F84">
        <w:rPr>
          <w:rFonts w:ascii="Times New Roman" w:hAnsi="Times New Roman" w:cs="Times New Roman"/>
          <w:sz w:val="24"/>
          <w:szCs w:val="24"/>
        </w:rPr>
        <w:t>L</w:t>
      </w:r>
      <w:r w:rsidR="000B6DFF" w:rsidRPr="00900F84">
        <w:rPr>
          <w:rFonts w:ascii="Times New Roman" w:hAnsi="Times New Roman" w:cs="Times New Roman"/>
          <w:sz w:val="24"/>
          <w:szCs w:val="24"/>
        </w:rPr>
        <w:t xml:space="preserve">as especies más representativas </w:t>
      </w:r>
      <w:r w:rsidR="00D912D5" w:rsidRPr="00900F84">
        <w:rPr>
          <w:rFonts w:ascii="Times New Roman" w:hAnsi="Times New Roman" w:cs="Times New Roman"/>
          <w:sz w:val="24"/>
          <w:szCs w:val="24"/>
        </w:rPr>
        <w:t>(</w:t>
      </w:r>
      <w:proofErr w:type="spellStart"/>
      <w:r w:rsidR="000B6DFF" w:rsidRPr="00900F84">
        <w:rPr>
          <w:rFonts w:ascii="Times New Roman" w:hAnsi="Times New Roman" w:cs="Times New Roman"/>
          <w:i/>
          <w:sz w:val="24"/>
          <w:szCs w:val="24"/>
        </w:rPr>
        <w:t>Dasylirion</w:t>
      </w:r>
      <w:proofErr w:type="spellEnd"/>
      <w:r w:rsidR="000B6DFF" w:rsidRPr="00900F84">
        <w:rPr>
          <w:rFonts w:ascii="Times New Roman" w:hAnsi="Times New Roman" w:cs="Times New Roman"/>
          <w:i/>
          <w:sz w:val="24"/>
          <w:szCs w:val="24"/>
        </w:rPr>
        <w:t xml:space="preserve"> </w:t>
      </w:r>
      <w:proofErr w:type="spellStart"/>
      <w:r w:rsidR="000B6DFF" w:rsidRPr="00900F84">
        <w:rPr>
          <w:rFonts w:ascii="Times New Roman" w:hAnsi="Times New Roman" w:cs="Times New Roman"/>
          <w:i/>
          <w:sz w:val="24"/>
          <w:szCs w:val="24"/>
        </w:rPr>
        <w:t>texanum</w:t>
      </w:r>
      <w:proofErr w:type="spellEnd"/>
      <w:r w:rsidR="00956BD4" w:rsidRPr="00900F84">
        <w:rPr>
          <w:rFonts w:ascii="Times New Roman" w:hAnsi="Times New Roman" w:cs="Times New Roman"/>
          <w:sz w:val="24"/>
          <w:szCs w:val="24"/>
        </w:rPr>
        <w:t xml:space="preserve">, </w:t>
      </w:r>
      <w:proofErr w:type="spellStart"/>
      <w:r w:rsidR="00956BD4" w:rsidRPr="00900F84">
        <w:rPr>
          <w:rFonts w:ascii="Times New Roman" w:hAnsi="Times New Roman" w:cs="Times New Roman"/>
          <w:i/>
          <w:sz w:val="24"/>
          <w:szCs w:val="24"/>
        </w:rPr>
        <w:t>Fouquieria</w:t>
      </w:r>
      <w:proofErr w:type="spellEnd"/>
      <w:r w:rsidR="00956BD4" w:rsidRPr="00900F84">
        <w:rPr>
          <w:rFonts w:ascii="Times New Roman" w:hAnsi="Times New Roman" w:cs="Times New Roman"/>
          <w:i/>
          <w:sz w:val="24"/>
          <w:szCs w:val="24"/>
        </w:rPr>
        <w:t xml:space="preserve"> </w:t>
      </w:r>
      <w:proofErr w:type="spellStart"/>
      <w:r w:rsidR="00956BD4" w:rsidRPr="00900F84">
        <w:rPr>
          <w:rFonts w:ascii="Times New Roman" w:hAnsi="Times New Roman" w:cs="Times New Roman"/>
          <w:i/>
          <w:sz w:val="24"/>
          <w:szCs w:val="24"/>
        </w:rPr>
        <w:t>splendens</w:t>
      </w:r>
      <w:proofErr w:type="spellEnd"/>
      <w:r w:rsidR="00956BD4" w:rsidRPr="00900F84">
        <w:rPr>
          <w:rFonts w:ascii="Times New Roman" w:hAnsi="Times New Roman" w:cs="Times New Roman"/>
          <w:sz w:val="24"/>
          <w:szCs w:val="24"/>
        </w:rPr>
        <w:t xml:space="preserve"> </w:t>
      </w:r>
      <w:r w:rsidR="00862CB2" w:rsidRPr="00900F84">
        <w:rPr>
          <w:rFonts w:ascii="Times New Roman" w:hAnsi="Times New Roman" w:cs="Times New Roman"/>
          <w:sz w:val="24"/>
          <w:szCs w:val="24"/>
        </w:rPr>
        <w:t xml:space="preserve">y </w:t>
      </w:r>
      <w:r w:rsidR="00862CB2" w:rsidRPr="00900F84">
        <w:rPr>
          <w:rFonts w:ascii="Times New Roman" w:hAnsi="Times New Roman" w:cs="Times New Roman"/>
          <w:i/>
          <w:sz w:val="24"/>
          <w:szCs w:val="24"/>
        </w:rPr>
        <w:t>Agave lechuguilla</w:t>
      </w:r>
      <w:r w:rsidR="00D912D5" w:rsidRPr="00900F84">
        <w:rPr>
          <w:rFonts w:ascii="Times New Roman" w:hAnsi="Times New Roman" w:cs="Times New Roman"/>
          <w:sz w:val="24"/>
          <w:szCs w:val="24"/>
        </w:rPr>
        <w:t>)</w:t>
      </w:r>
      <w:r w:rsidR="00D912D5" w:rsidRPr="00900F84">
        <w:rPr>
          <w:rFonts w:ascii="Times New Roman" w:hAnsi="Times New Roman" w:cs="Times New Roman"/>
          <w:i/>
          <w:sz w:val="24"/>
          <w:szCs w:val="24"/>
        </w:rPr>
        <w:t xml:space="preserve"> </w:t>
      </w:r>
      <w:r w:rsidR="00D912D5" w:rsidRPr="00900F84">
        <w:rPr>
          <w:rFonts w:ascii="Times New Roman" w:hAnsi="Times New Roman" w:cs="Times New Roman"/>
          <w:sz w:val="24"/>
          <w:szCs w:val="24"/>
        </w:rPr>
        <w:t>en este estudio</w:t>
      </w:r>
      <w:r w:rsidR="00862CB2" w:rsidRPr="00900F84">
        <w:rPr>
          <w:rFonts w:ascii="Times New Roman" w:hAnsi="Times New Roman" w:cs="Times New Roman"/>
          <w:sz w:val="24"/>
          <w:szCs w:val="24"/>
        </w:rPr>
        <w:t xml:space="preserve">, </w:t>
      </w:r>
      <w:r w:rsidR="00D912D5" w:rsidRPr="00900F84">
        <w:rPr>
          <w:rFonts w:ascii="Times New Roman" w:hAnsi="Times New Roman" w:cs="Times New Roman"/>
          <w:sz w:val="24"/>
          <w:szCs w:val="24"/>
        </w:rPr>
        <w:t xml:space="preserve">son las reportadas como las </w:t>
      </w:r>
      <w:r w:rsidR="00862CB2" w:rsidRPr="00900F84">
        <w:rPr>
          <w:rFonts w:ascii="Times New Roman" w:hAnsi="Times New Roman" w:cs="Times New Roman"/>
          <w:sz w:val="24"/>
          <w:szCs w:val="24"/>
        </w:rPr>
        <w:t xml:space="preserve">características </w:t>
      </w:r>
      <w:r w:rsidR="000D282D" w:rsidRPr="00900F84">
        <w:rPr>
          <w:rFonts w:ascii="Times New Roman" w:hAnsi="Times New Roman" w:cs="Times New Roman"/>
          <w:sz w:val="24"/>
          <w:szCs w:val="24"/>
        </w:rPr>
        <w:t xml:space="preserve">del matorral desértico </w:t>
      </w:r>
      <w:proofErr w:type="spellStart"/>
      <w:r w:rsidR="000D282D" w:rsidRPr="00900F84">
        <w:rPr>
          <w:rFonts w:ascii="Times New Roman" w:hAnsi="Times New Roman" w:cs="Times New Roman"/>
          <w:sz w:val="24"/>
          <w:szCs w:val="24"/>
        </w:rPr>
        <w:t>rosetó</w:t>
      </w:r>
      <w:r w:rsidR="00862CB2" w:rsidRPr="00900F84">
        <w:rPr>
          <w:rFonts w:ascii="Times New Roman" w:hAnsi="Times New Roman" w:cs="Times New Roman"/>
          <w:sz w:val="24"/>
          <w:szCs w:val="24"/>
        </w:rPr>
        <w:t>filo</w:t>
      </w:r>
      <w:proofErr w:type="spellEnd"/>
      <w:r w:rsidR="002E780B" w:rsidRPr="00900F84">
        <w:rPr>
          <w:rFonts w:ascii="Times New Roman" w:hAnsi="Times New Roman" w:cs="Times New Roman"/>
          <w:sz w:val="24"/>
          <w:szCs w:val="24"/>
        </w:rPr>
        <w:t xml:space="preserve"> (Alanís-Flores, 1996</w:t>
      </w:r>
      <w:r w:rsidR="000F1CAB" w:rsidRPr="00900F84">
        <w:rPr>
          <w:rFonts w:ascii="Times New Roman" w:hAnsi="Times New Roman" w:cs="Times New Roman"/>
          <w:sz w:val="24"/>
          <w:szCs w:val="24"/>
        </w:rPr>
        <w:t>)</w:t>
      </w:r>
      <w:r w:rsidR="0073568A" w:rsidRPr="00900F84">
        <w:rPr>
          <w:rFonts w:ascii="Times New Roman" w:hAnsi="Times New Roman" w:cs="Times New Roman"/>
          <w:sz w:val="24"/>
          <w:szCs w:val="24"/>
        </w:rPr>
        <w:t xml:space="preserve">. Destacan </w:t>
      </w:r>
      <w:r w:rsidR="00956BD4" w:rsidRPr="00900F84">
        <w:rPr>
          <w:rFonts w:ascii="Times New Roman" w:hAnsi="Times New Roman" w:cs="Times New Roman"/>
          <w:sz w:val="24"/>
          <w:szCs w:val="24"/>
        </w:rPr>
        <w:t xml:space="preserve">en la presente </w:t>
      </w:r>
      <w:r w:rsidR="0073568A" w:rsidRPr="00900F84">
        <w:rPr>
          <w:rFonts w:ascii="Times New Roman" w:hAnsi="Times New Roman" w:cs="Times New Roman"/>
          <w:sz w:val="24"/>
          <w:szCs w:val="24"/>
        </w:rPr>
        <w:t xml:space="preserve">las especies </w:t>
      </w:r>
      <w:proofErr w:type="spellStart"/>
      <w:r w:rsidR="0073568A" w:rsidRPr="00900F84">
        <w:rPr>
          <w:rFonts w:ascii="Times New Roman" w:hAnsi="Times New Roman" w:cs="Times New Roman"/>
          <w:i/>
          <w:sz w:val="24"/>
          <w:szCs w:val="24"/>
        </w:rPr>
        <w:t>Fouquieria</w:t>
      </w:r>
      <w:proofErr w:type="spellEnd"/>
      <w:r w:rsidR="0073568A" w:rsidRPr="00900F84">
        <w:rPr>
          <w:rFonts w:ascii="Times New Roman" w:hAnsi="Times New Roman" w:cs="Times New Roman"/>
          <w:i/>
          <w:sz w:val="24"/>
          <w:szCs w:val="24"/>
        </w:rPr>
        <w:t xml:space="preserve"> </w:t>
      </w:r>
      <w:proofErr w:type="spellStart"/>
      <w:r w:rsidR="0073568A" w:rsidRPr="00900F84">
        <w:rPr>
          <w:rFonts w:ascii="Times New Roman" w:hAnsi="Times New Roman" w:cs="Times New Roman"/>
          <w:i/>
          <w:sz w:val="24"/>
          <w:szCs w:val="24"/>
        </w:rPr>
        <w:t>splendens</w:t>
      </w:r>
      <w:proofErr w:type="spellEnd"/>
      <w:r w:rsidR="0073568A" w:rsidRPr="00900F84">
        <w:rPr>
          <w:rFonts w:ascii="Times New Roman" w:hAnsi="Times New Roman" w:cs="Times New Roman"/>
          <w:sz w:val="24"/>
          <w:szCs w:val="24"/>
        </w:rPr>
        <w:t xml:space="preserve"> (estrato alto) y </w:t>
      </w:r>
      <w:r w:rsidR="0073568A" w:rsidRPr="00900F84">
        <w:rPr>
          <w:rFonts w:ascii="Times New Roman" w:hAnsi="Times New Roman" w:cs="Times New Roman"/>
          <w:i/>
          <w:sz w:val="24"/>
          <w:szCs w:val="24"/>
        </w:rPr>
        <w:t>Agave lechuguilla</w:t>
      </w:r>
      <w:r w:rsidR="0073568A" w:rsidRPr="00900F84">
        <w:rPr>
          <w:rFonts w:ascii="Times New Roman" w:hAnsi="Times New Roman" w:cs="Times New Roman"/>
          <w:sz w:val="24"/>
          <w:szCs w:val="24"/>
        </w:rPr>
        <w:t xml:space="preserve"> (</w:t>
      </w:r>
      <w:r w:rsidR="00956BD4" w:rsidRPr="00900F84">
        <w:rPr>
          <w:rFonts w:ascii="Times New Roman" w:hAnsi="Times New Roman" w:cs="Times New Roman"/>
          <w:sz w:val="24"/>
          <w:szCs w:val="24"/>
        </w:rPr>
        <w:t xml:space="preserve">estrato bajo). </w:t>
      </w:r>
      <w:proofErr w:type="spellStart"/>
      <w:r w:rsidR="00956BD4" w:rsidRPr="00900F84">
        <w:rPr>
          <w:rFonts w:ascii="Times New Roman" w:hAnsi="Times New Roman" w:cs="Times New Roman"/>
          <w:i/>
          <w:sz w:val="24"/>
          <w:szCs w:val="24"/>
        </w:rPr>
        <w:t>Fouquieria</w:t>
      </w:r>
      <w:proofErr w:type="spellEnd"/>
      <w:r w:rsidR="00956BD4" w:rsidRPr="00900F84">
        <w:rPr>
          <w:rFonts w:ascii="Times New Roman" w:hAnsi="Times New Roman" w:cs="Times New Roman"/>
          <w:i/>
          <w:sz w:val="24"/>
          <w:szCs w:val="24"/>
        </w:rPr>
        <w:t xml:space="preserve"> </w:t>
      </w:r>
      <w:proofErr w:type="spellStart"/>
      <w:r w:rsidR="00956BD4" w:rsidRPr="00900F84">
        <w:rPr>
          <w:rFonts w:ascii="Times New Roman" w:hAnsi="Times New Roman" w:cs="Times New Roman"/>
          <w:i/>
          <w:sz w:val="24"/>
          <w:szCs w:val="24"/>
        </w:rPr>
        <w:t>splendens</w:t>
      </w:r>
      <w:proofErr w:type="spellEnd"/>
      <w:r w:rsidR="00956BD4" w:rsidRPr="00900F84">
        <w:rPr>
          <w:rFonts w:ascii="Times New Roman" w:hAnsi="Times New Roman" w:cs="Times New Roman"/>
          <w:sz w:val="24"/>
          <w:szCs w:val="24"/>
        </w:rPr>
        <w:t xml:space="preserve"> es una especie endémica de las zonas </w:t>
      </w:r>
      <w:r w:rsidR="00E4515A" w:rsidRPr="00900F84">
        <w:rPr>
          <w:rFonts w:ascii="Times New Roman" w:hAnsi="Times New Roman" w:cs="Times New Roman"/>
          <w:sz w:val="24"/>
          <w:szCs w:val="24"/>
        </w:rPr>
        <w:t>áridas</w:t>
      </w:r>
      <w:r w:rsidR="00956BD4" w:rsidRPr="00900F84">
        <w:rPr>
          <w:rFonts w:ascii="Times New Roman" w:hAnsi="Times New Roman" w:cs="Times New Roman"/>
          <w:sz w:val="24"/>
          <w:szCs w:val="24"/>
        </w:rPr>
        <w:t xml:space="preserve"> de México, </w:t>
      </w:r>
      <w:r w:rsidR="0075340E" w:rsidRPr="00900F84">
        <w:rPr>
          <w:rFonts w:ascii="Times New Roman" w:hAnsi="Times New Roman" w:cs="Times New Roman"/>
          <w:sz w:val="24"/>
          <w:szCs w:val="24"/>
        </w:rPr>
        <w:t xml:space="preserve">especie muy variable a lo largo de su área, por lo que ha sido dividida en tres subespecies y dos variedades. En el área de estudio se encuentra la subespecie </w:t>
      </w:r>
      <w:proofErr w:type="spellStart"/>
      <w:r w:rsidR="0075340E" w:rsidRPr="00900F84">
        <w:rPr>
          <w:rFonts w:ascii="Times New Roman" w:hAnsi="Times New Roman" w:cs="Times New Roman"/>
          <w:i/>
          <w:sz w:val="24"/>
          <w:szCs w:val="24"/>
        </w:rPr>
        <w:t>Brevifolia</w:t>
      </w:r>
      <w:proofErr w:type="spellEnd"/>
      <w:r w:rsidR="00616EB0" w:rsidRPr="00900F84">
        <w:rPr>
          <w:rFonts w:ascii="Times New Roman" w:hAnsi="Times New Roman" w:cs="Times New Roman"/>
          <w:sz w:val="24"/>
          <w:szCs w:val="24"/>
        </w:rPr>
        <w:t xml:space="preserve"> (</w:t>
      </w:r>
      <w:proofErr w:type="spellStart"/>
      <w:r w:rsidR="00616EB0" w:rsidRPr="00900F84">
        <w:rPr>
          <w:rFonts w:ascii="Times New Roman" w:hAnsi="Times New Roman" w:cs="Times New Roman"/>
          <w:i/>
          <w:sz w:val="24"/>
          <w:szCs w:val="24"/>
        </w:rPr>
        <w:t>Fouquieria</w:t>
      </w:r>
      <w:proofErr w:type="spellEnd"/>
      <w:r w:rsidR="00616EB0" w:rsidRPr="00900F84">
        <w:rPr>
          <w:rFonts w:ascii="Times New Roman" w:hAnsi="Times New Roman" w:cs="Times New Roman"/>
          <w:i/>
          <w:sz w:val="24"/>
          <w:szCs w:val="24"/>
        </w:rPr>
        <w:t xml:space="preserve"> </w:t>
      </w:r>
      <w:proofErr w:type="spellStart"/>
      <w:r w:rsidR="00616EB0" w:rsidRPr="00900F84">
        <w:rPr>
          <w:rFonts w:ascii="Times New Roman" w:hAnsi="Times New Roman" w:cs="Times New Roman"/>
          <w:i/>
          <w:sz w:val="24"/>
          <w:szCs w:val="24"/>
        </w:rPr>
        <w:t>splendens</w:t>
      </w:r>
      <w:proofErr w:type="spellEnd"/>
      <w:r w:rsidR="00616EB0" w:rsidRPr="00900F84">
        <w:rPr>
          <w:rFonts w:ascii="Times New Roman" w:hAnsi="Times New Roman" w:cs="Times New Roman"/>
          <w:i/>
          <w:sz w:val="24"/>
          <w:szCs w:val="24"/>
        </w:rPr>
        <w:t xml:space="preserve"> </w:t>
      </w:r>
      <w:proofErr w:type="spellStart"/>
      <w:r w:rsidR="00616EB0" w:rsidRPr="00900F84">
        <w:rPr>
          <w:rFonts w:ascii="Times New Roman" w:hAnsi="Times New Roman" w:cs="Times New Roman"/>
          <w:sz w:val="24"/>
          <w:szCs w:val="24"/>
        </w:rPr>
        <w:t>ssp</w:t>
      </w:r>
      <w:proofErr w:type="spellEnd"/>
      <w:r w:rsidR="00616EB0" w:rsidRPr="00900F84">
        <w:rPr>
          <w:rFonts w:ascii="Times New Roman" w:hAnsi="Times New Roman" w:cs="Times New Roman"/>
          <w:sz w:val="24"/>
          <w:szCs w:val="24"/>
        </w:rPr>
        <w:t>.</w:t>
      </w:r>
      <w:r w:rsidR="00616EB0" w:rsidRPr="00900F84">
        <w:rPr>
          <w:rFonts w:ascii="Times New Roman" w:hAnsi="Times New Roman" w:cs="Times New Roman"/>
          <w:i/>
          <w:sz w:val="24"/>
          <w:szCs w:val="24"/>
        </w:rPr>
        <w:t xml:space="preserve"> </w:t>
      </w:r>
      <w:proofErr w:type="spellStart"/>
      <w:r w:rsidR="00616EB0" w:rsidRPr="00900F84">
        <w:rPr>
          <w:rFonts w:ascii="Times New Roman" w:hAnsi="Times New Roman" w:cs="Times New Roman"/>
          <w:i/>
          <w:sz w:val="24"/>
          <w:szCs w:val="24"/>
        </w:rPr>
        <w:t>breviflora</w:t>
      </w:r>
      <w:proofErr w:type="spellEnd"/>
      <w:r w:rsidR="00616EB0" w:rsidRPr="00900F84">
        <w:rPr>
          <w:rFonts w:ascii="Times New Roman" w:hAnsi="Times New Roman" w:cs="Times New Roman"/>
          <w:i/>
          <w:sz w:val="24"/>
          <w:szCs w:val="24"/>
        </w:rPr>
        <w:t xml:space="preserve"> </w:t>
      </w:r>
      <w:proofErr w:type="spellStart"/>
      <w:r w:rsidR="00616EB0" w:rsidRPr="00900F84">
        <w:rPr>
          <w:rFonts w:ascii="Times New Roman" w:hAnsi="Times New Roman" w:cs="Times New Roman"/>
          <w:sz w:val="24"/>
          <w:szCs w:val="24"/>
        </w:rPr>
        <w:t>Henrickson</w:t>
      </w:r>
      <w:proofErr w:type="spellEnd"/>
      <w:r w:rsidR="00616EB0" w:rsidRPr="00900F84">
        <w:rPr>
          <w:rFonts w:ascii="Times New Roman" w:hAnsi="Times New Roman" w:cs="Times New Roman"/>
          <w:sz w:val="24"/>
          <w:szCs w:val="24"/>
        </w:rPr>
        <w:t>) (Zamudio, 1995)</w:t>
      </w:r>
      <w:r w:rsidR="00517FBF">
        <w:rPr>
          <w:rFonts w:ascii="Times New Roman" w:hAnsi="Times New Roman" w:cs="Times New Roman"/>
          <w:sz w:val="24"/>
          <w:szCs w:val="24"/>
        </w:rPr>
        <w:t>, la cual</w:t>
      </w:r>
      <w:r w:rsidR="00616EB0" w:rsidRPr="00900F84">
        <w:rPr>
          <w:rFonts w:ascii="Times New Roman" w:hAnsi="Times New Roman" w:cs="Times New Roman"/>
          <w:sz w:val="24"/>
          <w:szCs w:val="24"/>
        </w:rPr>
        <w:t xml:space="preserve"> </w:t>
      </w:r>
      <w:r w:rsidR="00517FBF">
        <w:rPr>
          <w:rFonts w:ascii="Times New Roman" w:hAnsi="Times New Roman" w:cs="Times New Roman"/>
          <w:sz w:val="24"/>
          <w:szCs w:val="24"/>
        </w:rPr>
        <w:t>c</w:t>
      </w:r>
      <w:r w:rsidR="00616EB0" w:rsidRPr="00900F84">
        <w:rPr>
          <w:rFonts w:ascii="Times New Roman" w:hAnsi="Times New Roman" w:cs="Times New Roman"/>
          <w:sz w:val="24"/>
          <w:szCs w:val="24"/>
        </w:rPr>
        <w:t xml:space="preserve">rece en matorrales xerófilos sobre laderas pedregosas o terrenos planos, </w:t>
      </w:r>
      <w:r w:rsidR="00517FBF">
        <w:rPr>
          <w:rFonts w:ascii="Times New Roman" w:hAnsi="Times New Roman" w:cs="Times New Roman"/>
          <w:sz w:val="24"/>
          <w:szCs w:val="24"/>
        </w:rPr>
        <w:t>consider</w:t>
      </w:r>
      <w:r w:rsidR="006A5210">
        <w:rPr>
          <w:rFonts w:ascii="Times New Roman" w:hAnsi="Times New Roman" w:cs="Times New Roman"/>
          <w:sz w:val="24"/>
          <w:szCs w:val="24"/>
        </w:rPr>
        <w:t>á</w:t>
      </w:r>
      <w:r w:rsidR="00517FBF">
        <w:rPr>
          <w:rFonts w:ascii="Times New Roman" w:hAnsi="Times New Roman" w:cs="Times New Roman"/>
          <w:sz w:val="24"/>
          <w:szCs w:val="24"/>
        </w:rPr>
        <w:t>ndose como una</w:t>
      </w:r>
      <w:r w:rsidR="00616EB0" w:rsidRPr="00900F84">
        <w:rPr>
          <w:rFonts w:ascii="Times New Roman" w:hAnsi="Times New Roman" w:cs="Times New Roman"/>
          <w:sz w:val="24"/>
          <w:szCs w:val="24"/>
        </w:rPr>
        <w:t xml:space="preserve"> subespecie </w:t>
      </w:r>
      <w:r w:rsidR="00517FBF">
        <w:rPr>
          <w:rFonts w:ascii="Times New Roman" w:hAnsi="Times New Roman" w:cs="Times New Roman"/>
          <w:sz w:val="24"/>
          <w:szCs w:val="24"/>
        </w:rPr>
        <w:t xml:space="preserve">que </w:t>
      </w:r>
      <w:r w:rsidR="00616EB0" w:rsidRPr="00900F84">
        <w:rPr>
          <w:rFonts w:ascii="Times New Roman" w:hAnsi="Times New Roman" w:cs="Times New Roman"/>
          <w:sz w:val="24"/>
          <w:szCs w:val="24"/>
        </w:rPr>
        <w:t>no tiene problemas de supervivencia</w:t>
      </w:r>
      <w:r w:rsidR="00517FBF">
        <w:rPr>
          <w:rFonts w:ascii="Times New Roman" w:hAnsi="Times New Roman" w:cs="Times New Roman"/>
          <w:sz w:val="24"/>
          <w:szCs w:val="24"/>
        </w:rPr>
        <w:t xml:space="preserve"> en este ecosistema</w:t>
      </w:r>
      <w:r w:rsidR="00616EB0" w:rsidRPr="00900F84">
        <w:rPr>
          <w:rFonts w:ascii="Times New Roman" w:hAnsi="Times New Roman" w:cs="Times New Roman"/>
          <w:sz w:val="24"/>
          <w:szCs w:val="24"/>
        </w:rPr>
        <w:t>, ya que es abundante a lo largo de su área de distribución</w:t>
      </w:r>
      <w:r w:rsidR="008D2C1B" w:rsidRPr="00900F84">
        <w:rPr>
          <w:rFonts w:ascii="Times New Roman" w:hAnsi="Times New Roman" w:cs="Times New Roman"/>
          <w:sz w:val="24"/>
          <w:szCs w:val="24"/>
        </w:rPr>
        <w:t xml:space="preserve"> </w:t>
      </w:r>
      <w:r w:rsidR="00616EB0" w:rsidRPr="00900F84">
        <w:rPr>
          <w:rFonts w:ascii="Times New Roman" w:hAnsi="Times New Roman" w:cs="Times New Roman"/>
          <w:sz w:val="24"/>
          <w:szCs w:val="24"/>
        </w:rPr>
        <w:t>(Zamudio, 1995).</w:t>
      </w:r>
      <w:r w:rsidR="008D2C1B" w:rsidRPr="00900F84">
        <w:rPr>
          <w:rFonts w:ascii="Times New Roman" w:hAnsi="Times New Roman" w:cs="Times New Roman"/>
          <w:sz w:val="24"/>
          <w:szCs w:val="24"/>
        </w:rPr>
        <w:t xml:space="preserve"> Diversos autores señalan a </w:t>
      </w:r>
      <w:r w:rsidR="008D2C1B" w:rsidRPr="00900F84">
        <w:rPr>
          <w:rFonts w:ascii="Times New Roman" w:hAnsi="Times New Roman" w:cs="Times New Roman"/>
          <w:i/>
          <w:sz w:val="24"/>
          <w:szCs w:val="24"/>
        </w:rPr>
        <w:t>Agave lechuguilla</w:t>
      </w:r>
      <w:r w:rsidR="008D2C1B" w:rsidRPr="00900F84">
        <w:rPr>
          <w:rFonts w:ascii="Times New Roman" w:hAnsi="Times New Roman" w:cs="Times New Roman"/>
          <w:sz w:val="24"/>
          <w:szCs w:val="24"/>
        </w:rPr>
        <w:t xml:space="preserve"> como una de las especies de mayor dominancia fisonómica y cuantitativa en el matorral desértico </w:t>
      </w:r>
      <w:proofErr w:type="spellStart"/>
      <w:r w:rsidR="008D2C1B" w:rsidRPr="00900F84">
        <w:rPr>
          <w:rFonts w:ascii="Times New Roman" w:hAnsi="Times New Roman" w:cs="Times New Roman"/>
          <w:sz w:val="24"/>
          <w:szCs w:val="24"/>
        </w:rPr>
        <w:t>rosetófilo</w:t>
      </w:r>
      <w:proofErr w:type="spellEnd"/>
      <w:r w:rsidR="008D2C1B" w:rsidRPr="00900F84">
        <w:rPr>
          <w:rFonts w:ascii="Times New Roman" w:hAnsi="Times New Roman" w:cs="Times New Roman"/>
          <w:sz w:val="24"/>
          <w:szCs w:val="24"/>
        </w:rPr>
        <w:t xml:space="preserve">, ya que es una planta </w:t>
      </w:r>
      <w:proofErr w:type="spellStart"/>
      <w:r w:rsidR="008D2C1B" w:rsidRPr="00900F84">
        <w:rPr>
          <w:rFonts w:ascii="Times New Roman" w:hAnsi="Times New Roman" w:cs="Times New Roman"/>
          <w:sz w:val="24"/>
          <w:szCs w:val="24"/>
        </w:rPr>
        <w:t>monocárpica</w:t>
      </w:r>
      <w:proofErr w:type="spellEnd"/>
      <w:r w:rsidR="008D2C1B" w:rsidRPr="00900F84">
        <w:rPr>
          <w:rFonts w:ascii="Times New Roman" w:hAnsi="Times New Roman" w:cs="Times New Roman"/>
          <w:sz w:val="24"/>
          <w:szCs w:val="24"/>
        </w:rPr>
        <w:t xml:space="preserve"> </w:t>
      </w:r>
      <w:proofErr w:type="spellStart"/>
      <w:r w:rsidR="008D2C1B" w:rsidRPr="00900F84">
        <w:rPr>
          <w:rFonts w:ascii="Times New Roman" w:hAnsi="Times New Roman" w:cs="Times New Roman"/>
          <w:sz w:val="24"/>
          <w:szCs w:val="24"/>
        </w:rPr>
        <w:t>polianual</w:t>
      </w:r>
      <w:proofErr w:type="spellEnd"/>
      <w:r w:rsidR="008D2C1B" w:rsidRPr="00900F84">
        <w:rPr>
          <w:rFonts w:ascii="Times New Roman" w:hAnsi="Times New Roman" w:cs="Times New Roman"/>
          <w:sz w:val="24"/>
          <w:szCs w:val="24"/>
        </w:rPr>
        <w:t xml:space="preserve"> (con 15 a 20 años de vida) con alta capacidad competencia </w:t>
      </w:r>
      <w:proofErr w:type="spellStart"/>
      <w:r w:rsidR="004565A4" w:rsidRPr="00900F84">
        <w:rPr>
          <w:rFonts w:ascii="Times New Roman" w:hAnsi="Times New Roman" w:cs="Times New Roman"/>
          <w:sz w:val="24"/>
          <w:szCs w:val="24"/>
        </w:rPr>
        <w:t>intraespecífica</w:t>
      </w:r>
      <w:proofErr w:type="spellEnd"/>
      <w:r w:rsidR="008D2C1B" w:rsidRPr="00900F84">
        <w:rPr>
          <w:rFonts w:ascii="Times New Roman" w:hAnsi="Times New Roman" w:cs="Times New Roman"/>
          <w:sz w:val="24"/>
          <w:szCs w:val="24"/>
        </w:rPr>
        <w:t xml:space="preserve"> (alcanza densidades de 21,000 a 28,000 individuos/</w:t>
      </w:r>
      <w:proofErr w:type="spellStart"/>
      <w:r w:rsidR="008D2C1B" w:rsidRPr="00900F84">
        <w:rPr>
          <w:rFonts w:ascii="Times New Roman" w:hAnsi="Times New Roman" w:cs="Times New Roman"/>
          <w:sz w:val="24"/>
          <w:szCs w:val="24"/>
        </w:rPr>
        <w:t>ha</w:t>
      </w:r>
      <w:proofErr w:type="spellEnd"/>
      <w:r w:rsidR="008D2C1B" w:rsidRPr="00900F84">
        <w:rPr>
          <w:rFonts w:ascii="Times New Roman" w:hAnsi="Times New Roman" w:cs="Times New Roman"/>
          <w:sz w:val="24"/>
          <w:szCs w:val="24"/>
        </w:rPr>
        <w:t xml:space="preserve">) e </w:t>
      </w:r>
      <w:proofErr w:type="spellStart"/>
      <w:r w:rsidR="008D2C1B" w:rsidRPr="00900F84">
        <w:rPr>
          <w:rFonts w:ascii="Times New Roman" w:hAnsi="Times New Roman" w:cs="Times New Roman"/>
          <w:sz w:val="24"/>
          <w:szCs w:val="24"/>
        </w:rPr>
        <w:t>inter</w:t>
      </w:r>
      <w:r w:rsidR="004565A4" w:rsidRPr="00900F84">
        <w:rPr>
          <w:rFonts w:ascii="Times New Roman" w:hAnsi="Times New Roman" w:cs="Times New Roman"/>
          <w:sz w:val="24"/>
          <w:szCs w:val="24"/>
        </w:rPr>
        <w:t>específica</w:t>
      </w:r>
      <w:proofErr w:type="spellEnd"/>
      <w:r w:rsidR="004565A4" w:rsidRPr="00900F84">
        <w:rPr>
          <w:rFonts w:ascii="Times New Roman" w:hAnsi="Times New Roman" w:cs="Times New Roman"/>
          <w:sz w:val="24"/>
          <w:szCs w:val="24"/>
        </w:rPr>
        <w:t xml:space="preserve"> (predomina </w:t>
      </w:r>
      <w:r w:rsidR="004565A4" w:rsidRPr="00900F84">
        <w:rPr>
          <w:rFonts w:ascii="Times New Roman" w:hAnsi="Times New Roman" w:cs="Times New Roman"/>
          <w:sz w:val="24"/>
          <w:szCs w:val="24"/>
        </w:rPr>
        <w:lastRenderedPageBreak/>
        <w:t xml:space="preserve">frecuentemente en el matorral desértico </w:t>
      </w:r>
      <w:proofErr w:type="spellStart"/>
      <w:r w:rsidR="004565A4" w:rsidRPr="00900F84">
        <w:rPr>
          <w:rFonts w:ascii="Times New Roman" w:hAnsi="Times New Roman" w:cs="Times New Roman"/>
          <w:sz w:val="24"/>
          <w:szCs w:val="24"/>
        </w:rPr>
        <w:t>rosetófilo</w:t>
      </w:r>
      <w:proofErr w:type="spellEnd"/>
      <w:r w:rsidR="004565A4" w:rsidRPr="00900F84">
        <w:rPr>
          <w:rFonts w:ascii="Times New Roman" w:hAnsi="Times New Roman" w:cs="Times New Roman"/>
          <w:sz w:val="24"/>
          <w:szCs w:val="24"/>
        </w:rPr>
        <w:t xml:space="preserve">, comunidad de alta diversidad florística) (Reyes-Agüero </w:t>
      </w:r>
      <w:r w:rsidR="004565A4" w:rsidRPr="009718E6">
        <w:rPr>
          <w:rFonts w:ascii="Times New Roman" w:hAnsi="Times New Roman" w:cs="Times New Roman"/>
          <w:i/>
          <w:sz w:val="24"/>
          <w:szCs w:val="24"/>
        </w:rPr>
        <w:t>et al</w:t>
      </w:r>
      <w:r w:rsidR="004565A4" w:rsidRPr="00900F84">
        <w:rPr>
          <w:rFonts w:ascii="Times New Roman" w:hAnsi="Times New Roman" w:cs="Times New Roman"/>
          <w:sz w:val="24"/>
          <w:szCs w:val="24"/>
        </w:rPr>
        <w:t>.</w:t>
      </w:r>
      <w:r w:rsidR="009718E6">
        <w:rPr>
          <w:rFonts w:ascii="Times New Roman" w:hAnsi="Times New Roman" w:cs="Times New Roman"/>
          <w:sz w:val="24"/>
          <w:szCs w:val="24"/>
        </w:rPr>
        <w:t>,</w:t>
      </w:r>
      <w:r w:rsidR="004565A4" w:rsidRPr="00900F84">
        <w:rPr>
          <w:rFonts w:ascii="Times New Roman" w:hAnsi="Times New Roman" w:cs="Times New Roman"/>
          <w:sz w:val="24"/>
          <w:szCs w:val="24"/>
        </w:rPr>
        <w:t xml:space="preserve"> 2000).</w:t>
      </w:r>
    </w:p>
    <w:p w14:paraId="0013AE1D" w14:textId="77777777" w:rsidR="0073568A" w:rsidRPr="00900F84" w:rsidRDefault="0073568A" w:rsidP="00900F84">
      <w:pPr>
        <w:tabs>
          <w:tab w:val="left" w:pos="709"/>
        </w:tabs>
        <w:autoSpaceDE w:val="0"/>
        <w:autoSpaceDN w:val="0"/>
        <w:adjustRightInd w:val="0"/>
        <w:spacing w:after="0"/>
        <w:ind w:firstLine="709"/>
        <w:jc w:val="both"/>
        <w:rPr>
          <w:rFonts w:cs="Times New Roman"/>
          <w:szCs w:val="24"/>
        </w:rPr>
      </w:pPr>
    </w:p>
    <w:p w14:paraId="7D4E4FD8" w14:textId="6A0A992E" w:rsidR="00366CE6" w:rsidRPr="00900F84" w:rsidRDefault="00862CB2" w:rsidP="00900F84">
      <w:pPr>
        <w:pStyle w:val="Sinespaciado1"/>
        <w:spacing w:line="480" w:lineRule="auto"/>
        <w:ind w:firstLine="708"/>
        <w:jc w:val="both"/>
        <w:rPr>
          <w:rFonts w:ascii="Times New Roman" w:hAnsi="Times New Roman" w:cs="Times New Roman"/>
          <w:sz w:val="24"/>
          <w:szCs w:val="24"/>
        </w:rPr>
      </w:pPr>
      <w:r w:rsidRPr="00900F84">
        <w:rPr>
          <w:rFonts w:ascii="Times New Roman" w:hAnsi="Times New Roman" w:cs="Times New Roman"/>
          <w:sz w:val="24"/>
          <w:szCs w:val="24"/>
        </w:rPr>
        <w:t xml:space="preserve"> </w:t>
      </w:r>
      <w:r w:rsidR="004565A4" w:rsidRPr="00900F84">
        <w:rPr>
          <w:rFonts w:ascii="Times New Roman" w:hAnsi="Times New Roman" w:cs="Times New Roman"/>
          <w:sz w:val="24"/>
          <w:szCs w:val="24"/>
        </w:rPr>
        <w:t>Sin</w:t>
      </w:r>
      <w:r w:rsidR="00EE439B" w:rsidRPr="00900F84">
        <w:rPr>
          <w:rFonts w:ascii="Times New Roman" w:hAnsi="Times New Roman" w:cs="Times New Roman"/>
          <w:sz w:val="24"/>
          <w:szCs w:val="24"/>
        </w:rPr>
        <w:t xml:space="preserve"> embargo en </w:t>
      </w:r>
      <w:r w:rsidRPr="00900F84">
        <w:rPr>
          <w:rFonts w:ascii="Times New Roman" w:hAnsi="Times New Roman" w:cs="Times New Roman"/>
          <w:sz w:val="24"/>
          <w:szCs w:val="24"/>
        </w:rPr>
        <w:t xml:space="preserve">este trabajo destaca también </w:t>
      </w:r>
      <w:r w:rsidR="00FA45D2" w:rsidRPr="00900F84">
        <w:rPr>
          <w:rFonts w:ascii="Times New Roman" w:hAnsi="Times New Roman" w:cs="Times New Roman"/>
          <w:sz w:val="24"/>
          <w:szCs w:val="24"/>
        </w:rPr>
        <w:t>la especie</w:t>
      </w:r>
      <w:r w:rsidR="00EE439B" w:rsidRPr="00900F84">
        <w:rPr>
          <w:rFonts w:ascii="Times New Roman" w:hAnsi="Times New Roman" w:cs="Times New Roman"/>
          <w:sz w:val="24"/>
          <w:szCs w:val="24"/>
        </w:rPr>
        <w:t xml:space="preserve"> </w:t>
      </w:r>
      <w:proofErr w:type="spellStart"/>
      <w:r w:rsidR="00EE439B" w:rsidRPr="00900F84">
        <w:rPr>
          <w:rFonts w:ascii="Times New Roman" w:hAnsi="Times New Roman" w:cs="Times New Roman"/>
          <w:i/>
          <w:sz w:val="24"/>
          <w:szCs w:val="24"/>
        </w:rPr>
        <w:t>Selaginella</w:t>
      </w:r>
      <w:proofErr w:type="spellEnd"/>
      <w:r w:rsidR="00EE439B" w:rsidRPr="00900F84">
        <w:rPr>
          <w:rFonts w:ascii="Times New Roman" w:hAnsi="Times New Roman" w:cs="Times New Roman"/>
          <w:i/>
          <w:sz w:val="24"/>
          <w:szCs w:val="24"/>
        </w:rPr>
        <w:t xml:space="preserve"> </w:t>
      </w:r>
      <w:proofErr w:type="spellStart"/>
      <w:r w:rsidR="00EE439B" w:rsidRPr="00900F84">
        <w:rPr>
          <w:rFonts w:ascii="Times New Roman" w:hAnsi="Times New Roman" w:cs="Times New Roman"/>
          <w:i/>
          <w:sz w:val="24"/>
          <w:szCs w:val="24"/>
        </w:rPr>
        <w:t>pilifera</w:t>
      </w:r>
      <w:proofErr w:type="spellEnd"/>
      <w:r w:rsidR="00EE439B" w:rsidRPr="00900F84">
        <w:rPr>
          <w:rFonts w:ascii="Times New Roman" w:hAnsi="Times New Roman" w:cs="Times New Roman"/>
          <w:sz w:val="24"/>
          <w:szCs w:val="24"/>
        </w:rPr>
        <w:t xml:space="preserve"> </w:t>
      </w:r>
      <w:r w:rsidRPr="00900F84">
        <w:rPr>
          <w:rFonts w:ascii="Times New Roman" w:hAnsi="Times New Roman" w:cs="Times New Roman"/>
          <w:sz w:val="24"/>
          <w:szCs w:val="24"/>
        </w:rPr>
        <w:t xml:space="preserve">en el estrato bajo </w:t>
      </w:r>
      <w:r w:rsidR="00EE439B" w:rsidRPr="00900F84">
        <w:rPr>
          <w:rFonts w:ascii="Times New Roman" w:hAnsi="Times New Roman" w:cs="Times New Roman"/>
          <w:sz w:val="24"/>
          <w:szCs w:val="24"/>
        </w:rPr>
        <w:t xml:space="preserve">con el </w:t>
      </w:r>
      <w:r w:rsidRPr="00900F84">
        <w:rPr>
          <w:rFonts w:ascii="Times New Roman" w:hAnsi="Times New Roman" w:cs="Times New Roman"/>
          <w:sz w:val="24"/>
          <w:szCs w:val="24"/>
        </w:rPr>
        <w:t xml:space="preserve">segundo </w:t>
      </w:r>
      <w:r w:rsidR="00EE439B" w:rsidRPr="00900F84">
        <w:rPr>
          <w:rFonts w:ascii="Times New Roman" w:hAnsi="Times New Roman" w:cs="Times New Roman"/>
          <w:sz w:val="24"/>
          <w:szCs w:val="24"/>
        </w:rPr>
        <w:t xml:space="preserve">mayor </w:t>
      </w:r>
      <w:r w:rsidR="00CE67CE" w:rsidRPr="00900F84">
        <w:rPr>
          <w:rFonts w:ascii="Times New Roman" w:hAnsi="Times New Roman" w:cs="Times New Roman"/>
          <w:sz w:val="24"/>
          <w:szCs w:val="24"/>
        </w:rPr>
        <w:t>Índice</w:t>
      </w:r>
      <w:r w:rsidR="00EE439B" w:rsidRPr="00900F84">
        <w:rPr>
          <w:rFonts w:ascii="Times New Roman" w:hAnsi="Times New Roman" w:cs="Times New Roman"/>
          <w:sz w:val="24"/>
          <w:szCs w:val="24"/>
        </w:rPr>
        <w:t xml:space="preserve"> de Valor de Importanci</w:t>
      </w:r>
      <w:r w:rsidRPr="00900F84">
        <w:rPr>
          <w:rFonts w:ascii="Times New Roman" w:hAnsi="Times New Roman" w:cs="Times New Roman"/>
          <w:sz w:val="24"/>
          <w:szCs w:val="24"/>
        </w:rPr>
        <w:t>a</w:t>
      </w:r>
      <w:r w:rsidR="00EE439B" w:rsidRPr="00900F84">
        <w:rPr>
          <w:rFonts w:ascii="Times New Roman" w:hAnsi="Times New Roman" w:cs="Times New Roman"/>
          <w:sz w:val="24"/>
          <w:szCs w:val="24"/>
        </w:rPr>
        <w:t xml:space="preserve">, </w:t>
      </w:r>
      <w:r w:rsidR="00B06B73" w:rsidRPr="00900F84">
        <w:rPr>
          <w:rFonts w:ascii="Times New Roman" w:hAnsi="Times New Roman" w:cs="Times New Roman"/>
          <w:sz w:val="24"/>
          <w:szCs w:val="24"/>
        </w:rPr>
        <w:t xml:space="preserve">este helecho también conocido como la planta </w:t>
      </w:r>
      <w:proofErr w:type="spellStart"/>
      <w:r w:rsidR="00B06B73" w:rsidRPr="00900F84">
        <w:rPr>
          <w:rFonts w:ascii="Times New Roman" w:hAnsi="Times New Roman" w:cs="Times New Roman"/>
          <w:sz w:val="24"/>
          <w:szCs w:val="24"/>
        </w:rPr>
        <w:t>resurrectora</w:t>
      </w:r>
      <w:proofErr w:type="spellEnd"/>
      <w:r w:rsidR="00B06B73" w:rsidRPr="00900F84">
        <w:rPr>
          <w:rFonts w:ascii="Times New Roman" w:hAnsi="Times New Roman" w:cs="Times New Roman"/>
          <w:sz w:val="24"/>
          <w:szCs w:val="24"/>
        </w:rPr>
        <w:t xml:space="preserve"> </w:t>
      </w:r>
      <w:r w:rsidR="00FA45D2" w:rsidRPr="00900F84">
        <w:rPr>
          <w:rFonts w:ascii="Times New Roman" w:hAnsi="Times New Roman" w:cs="Times New Roman"/>
          <w:sz w:val="24"/>
          <w:szCs w:val="24"/>
        </w:rPr>
        <w:t xml:space="preserve">es indicadora de la predominancia de suelos rocosos compuestos por limos </w:t>
      </w:r>
      <w:r w:rsidR="00B06B73" w:rsidRPr="00900F84">
        <w:rPr>
          <w:rFonts w:ascii="Times New Roman" w:hAnsi="Times New Roman" w:cs="Times New Roman"/>
          <w:sz w:val="24"/>
          <w:szCs w:val="24"/>
        </w:rPr>
        <w:t>(</w:t>
      </w:r>
      <w:proofErr w:type="spellStart"/>
      <w:r w:rsidR="00B06B73" w:rsidRPr="00900F84">
        <w:rPr>
          <w:rFonts w:ascii="Times New Roman" w:hAnsi="Times New Roman" w:cs="Times New Roman"/>
          <w:sz w:val="24"/>
          <w:szCs w:val="24"/>
        </w:rPr>
        <w:t>Mickel</w:t>
      </w:r>
      <w:proofErr w:type="spellEnd"/>
      <w:r w:rsidR="00B06B73" w:rsidRPr="00900F84">
        <w:rPr>
          <w:rFonts w:ascii="Times New Roman" w:hAnsi="Times New Roman" w:cs="Times New Roman"/>
          <w:sz w:val="24"/>
          <w:szCs w:val="24"/>
        </w:rPr>
        <w:t xml:space="preserve"> y </w:t>
      </w:r>
      <w:proofErr w:type="spellStart"/>
      <w:r w:rsidR="0029485B" w:rsidRPr="00900F84">
        <w:rPr>
          <w:rFonts w:ascii="Times New Roman" w:hAnsi="Times New Roman" w:cs="Times New Roman"/>
          <w:sz w:val="24"/>
          <w:szCs w:val="24"/>
        </w:rPr>
        <w:t>Reid</w:t>
      </w:r>
      <w:proofErr w:type="spellEnd"/>
      <w:r w:rsidR="0029485B" w:rsidRPr="00900F84">
        <w:rPr>
          <w:rFonts w:ascii="Times New Roman" w:hAnsi="Times New Roman" w:cs="Times New Roman"/>
          <w:sz w:val="24"/>
          <w:szCs w:val="24"/>
        </w:rPr>
        <w:t>-</w:t>
      </w:r>
      <w:r w:rsidR="004565A4" w:rsidRPr="00900F84">
        <w:rPr>
          <w:rFonts w:ascii="Times New Roman" w:hAnsi="Times New Roman" w:cs="Times New Roman"/>
          <w:sz w:val="24"/>
          <w:szCs w:val="24"/>
        </w:rPr>
        <w:t>Smith, 2004).</w:t>
      </w:r>
      <w:r w:rsidR="005569FA" w:rsidRPr="00900F84">
        <w:rPr>
          <w:rFonts w:ascii="Times New Roman" w:hAnsi="Times New Roman" w:cs="Times New Roman"/>
          <w:sz w:val="24"/>
          <w:szCs w:val="24"/>
        </w:rPr>
        <w:t xml:space="preserve"> Gutiérrez y Solano (2014)</w:t>
      </w:r>
      <w:r w:rsidR="004565A4" w:rsidRPr="00900F84">
        <w:rPr>
          <w:rFonts w:ascii="Times New Roman" w:hAnsi="Times New Roman" w:cs="Times New Roman"/>
          <w:sz w:val="24"/>
          <w:szCs w:val="24"/>
        </w:rPr>
        <w:t xml:space="preserve"> </w:t>
      </w:r>
      <w:r w:rsidR="005569FA" w:rsidRPr="00900F84">
        <w:rPr>
          <w:rFonts w:ascii="Times New Roman" w:hAnsi="Times New Roman" w:cs="Times New Roman"/>
          <w:sz w:val="24"/>
          <w:szCs w:val="24"/>
        </w:rPr>
        <w:t xml:space="preserve">señalan para el centro de México poca representación para los helechos y plantas afines, los </w:t>
      </w:r>
      <w:r w:rsidR="001057FC" w:rsidRPr="00900F84">
        <w:rPr>
          <w:rFonts w:ascii="Times New Roman" w:hAnsi="Times New Roman" w:cs="Times New Roman"/>
          <w:sz w:val="24"/>
          <w:szCs w:val="24"/>
        </w:rPr>
        <w:t>géneros</w:t>
      </w:r>
      <w:r w:rsidR="005569FA" w:rsidRPr="00900F84">
        <w:rPr>
          <w:rFonts w:ascii="Times New Roman" w:hAnsi="Times New Roman" w:cs="Times New Roman"/>
          <w:sz w:val="24"/>
          <w:szCs w:val="24"/>
        </w:rPr>
        <w:t xml:space="preserve"> con mayor representación fueron </w:t>
      </w:r>
      <w:proofErr w:type="spellStart"/>
      <w:r w:rsidR="005569FA" w:rsidRPr="00900F84">
        <w:rPr>
          <w:rFonts w:ascii="Times New Roman" w:hAnsi="Times New Roman" w:cs="Times New Roman"/>
          <w:i/>
          <w:sz w:val="24"/>
          <w:szCs w:val="24"/>
        </w:rPr>
        <w:t>Cheilanthes</w:t>
      </w:r>
      <w:proofErr w:type="spellEnd"/>
      <w:r w:rsidR="005569FA" w:rsidRPr="00900F84">
        <w:rPr>
          <w:rFonts w:ascii="Times New Roman" w:hAnsi="Times New Roman" w:cs="Times New Roman"/>
          <w:i/>
          <w:sz w:val="24"/>
          <w:szCs w:val="24"/>
        </w:rPr>
        <w:t xml:space="preserve"> </w:t>
      </w:r>
      <w:r w:rsidR="005569FA" w:rsidRPr="00900F84">
        <w:rPr>
          <w:rFonts w:ascii="Times New Roman" w:hAnsi="Times New Roman" w:cs="Times New Roman"/>
          <w:sz w:val="24"/>
          <w:szCs w:val="24"/>
        </w:rPr>
        <w:t xml:space="preserve">y </w:t>
      </w:r>
      <w:proofErr w:type="spellStart"/>
      <w:r w:rsidR="005569FA" w:rsidRPr="00900F84">
        <w:rPr>
          <w:rFonts w:ascii="Times New Roman" w:hAnsi="Times New Roman" w:cs="Times New Roman"/>
          <w:i/>
          <w:sz w:val="24"/>
          <w:szCs w:val="24"/>
        </w:rPr>
        <w:t>Selaginella</w:t>
      </w:r>
      <w:proofErr w:type="spellEnd"/>
      <w:r w:rsidR="005569FA" w:rsidRPr="00900F84">
        <w:rPr>
          <w:rFonts w:ascii="Times New Roman" w:hAnsi="Times New Roman" w:cs="Times New Roman"/>
          <w:sz w:val="24"/>
          <w:szCs w:val="24"/>
        </w:rPr>
        <w:t xml:space="preserve">. </w:t>
      </w:r>
      <w:r w:rsidR="001057FC" w:rsidRPr="00900F84">
        <w:rPr>
          <w:rFonts w:ascii="Times New Roman" w:hAnsi="Times New Roman" w:cs="Times New Roman"/>
          <w:sz w:val="24"/>
          <w:szCs w:val="24"/>
        </w:rPr>
        <w:t xml:space="preserve">Sin embargo, Montelongo-Landeros </w:t>
      </w:r>
      <w:r w:rsidR="001057FC" w:rsidRPr="00DF5D38">
        <w:rPr>
          <w:rFonts w:ascii="Times New Roman" w:hAnsi="Times New Roman" w:cs="Times New Roman"/>
          <w:i/>
          <w:sz w:val="24"/>
          <w:szCs w:val="24"/>
        </w:rPr>
        <w:t>et al.</w:t>
      </w:r>
      <w:r w:rsidR="001057FC" w:rsidRPr="00900F84">
        <w:rPr>
          <w:rFonts w:ascii="Times New Roman" w:hAnsi="Times New Roman" w:cs="Times New Roman"/>
          <w:sz w:val="24"/>
          <w:szCs w:val="24"/>
        </w:rPr>
        <w:t xml:space="preserve"> (2015) documentaron para a la familia </w:t>
      </w:r>
      <w:proofErr w:type="spellStart"/>
      <w:r w:rsidR="001057FC" w:rsidRPr="00900F84">
        <w:rPr>
          <w:rFonts w:ascii="Times New Roman" w:hAnsi="Times New Roman" w:cs="Times New Roman"/>
          <w:sz w:val="24"/>
          <w:szCs w:val="24"/>
        </w:rPr>
        <w:t>Selaginellaceae</w:t>
      </w:r>
      <w:proofErr w:type="spellEnd"/>
      <w:r w:rsidR="001057FC" w:rsidRPr="00900F84">
        <w:rPr>
          <w:rFonts w:ascii="Times New Roman" w:hAnsi="Times New Roman" w:cs="Times New Roman"/>
          <w:sz w:val="24"/>
          <w:szCs w:val="24"/>
        </w:rPr>
        <w:t xml:space="preserve"> como una de las más abundantes para un matorral </w:t>
      </w:r>
      <w:r w:rsidR="00813768" w:rsidRPr="00900F84">
        <w:rPr>
          <w:rFonts w:ascii="Times New Roman" w:hAnsi="Times New Roman" w:cs="Times New Roman"/>
          <w:sz w:val="24"/>
          <w:szCs w:val="24"/>
        </w:rPr>
        <w:t>desértico</w:t>
      </w:r>
      <w:r w:rsidR="0032594F" w:rsidRPr="00900F84">
        <w:rPr>
          <w:rFonts w:ascii="Times New Roman" w:hAnsi="Times New Roman" w:cs="Times New Roman"/>
          <w:sz w:val="24"/>
          <w:szCs w:val="24"/>
        </w:rPr>
        <w:t xml:space="preserve"> </w:t>
      </w:r>
      <w:proofErr w:type="spellStart"/>
      <w:r w:rsidR="0032594F" w:rsidRPr="00900F84">
        <w:rPr>
          <w:rFonts w:ascii="Times New Roman" w:hAnsi="Times New Roman" w:cs="Times New Roman"/>
          <w:sz w:val="24"/>
          <w:szCs w:val="24"/>
        </w:rPr>
        <w:t>rosetó</w:t>
      </w:r>
      <w:r w:rsidR="001057FC" w:rsidRPr="00900F84">
        <w:rPr>
          <w:rFonts w:ascii="Times New Roman" w:hAnsi="Times New Roman" w:cs="Times New Roman"/>
          <w:sz w:val="24"/>
          <w:szCs w:val="24"/>
        </w:rPr>
        <w:t>filo</w:t>
      </w:r>
      <w:proofErr w:type="spellEnd"/>
      <w:r w:rsidR="001057FC" w:rsidRPr="00900F84">
        <w:rPr>
          <w:rFonts w:ascii="Times New Roman" w:hAnsi="Times New Roman" w:cs="Times New Roman"/>
          <w:sz w:val="24"/>
          <w:szCs w:val="24"/>
        </w:rPr>
        <w:t xml:space="preserve"> y un matorral </w:t>
      </w:r>
      <w:r w:rsidR="00813768" w:rsidRPr="00900F84">
        <w:rPr>
          <w:rFonts w:ascii="Times New Roman" w:hAnsi="Times New Roman" w:cs="Times New Roman"/>
          <w:sz w:val="24"/>
          <w:szCs w:val="24"/>
        </w:rPr>
        <w:t>desértico</w:t>
      </w:r>
      <w:r w:rsidR="001057FC" w:rsidRPr="00900F84">
        <w:rPr>
          <w:rFonts w:ascii="Times New Roman" w:hAnsi="Times New Roman" w:cs="Times New Roman"/>
          <w:sz w:val="24"/>
          <w:szCs w:val="24"/>
        </w:rPr>
        <w:t xml:space="preserve"> </w:t>
      </w:r>
      <w:proofErr w:type="spellStart"/>
      <w:r w:rsidR="001057FC" w:rsidRPr="00900F84">
        <w:rPr>
          <w:rFonts w:ascii="Times New Roman" w:hAnsi="Times New Roman" w:cs="Times New Roman"/>
          <w:sz w:val="24"/>
          <w:szCs w:val="24"/>
        </w:rPr>
        <w:t>micrófilo</w:t>
      </w:r>
      <w:proofErr w:type="spellEnd"/>
      <w:r w:rsidR="001057FC" w:rsidRPr="00900F84">
        <w:rPr>
          <w:rFonts w:ascii="Times New Roman" w:hAnsi="Times New Roman" w:cs="Times New Roman"/>
          <w:sz w:val="24"/>
          <w:szCs w:val="24"/>
        </w:rPr>
        <w:t>, en el estado de Durango</w:t>
      </w:r>
      <w:r w:rsidR="00110935" w:rsidRPr="00900F84">
        <w:rPr>
          <w:rFonts w:ascii="Times New Roman" w:hAnsi="Times New Roman" w:cs="Times New Roman"/>
          <w:sz w:val="24"/>
          <w:szCs w:val="24"/>
        </w:rPr>
        <w:t xml:space="preserve">. </w:t>
      </w:r>
    </w:p>
    <w:p w14:paraId="56B308AF" w14:textId="77777777" w:rsidR="0008506B" w:rsidRPr="00900F84" w:rsidRDefault="0008506B" w:rsidP="00900F84">
      <w:pPr>
        <w:pStyle w:val="Sinespaciado"/>
        <w:spacing w:line="480" w:lineRule="auto"/>
        <w:ind w:firstLine="0"/>
        <w:rPr>
          <w:rFonts w:cs="Times New Roman"/>
          <w:szCs w:val="24"/>
        </w:rPr>
      </w:pPr>
    </w:p>
    <w:p w14:paraId="6F6515B9" w14:textId="128003F5" w:rsidR="00204D59" w:rsidRPr="00900F84" w:rsidRDefault="00D705D2" w:rsidP="00900F84">
      <w:pPr>
        <w:pStyle w:val="Sinespaciado"/>
        <w:spacing w:line="480" w:lineRule="auto"/>
        <w:ind w:firstLine="0"/>
        <w:rPr>
          <w:rFonts w:cs="Times New Roman"/>
          <w:b/>
          <w:szCs w:val="24"/>
        </w:rPr>
      </w:pPr>
      <w:r>
        <w:rPr>
          <w:rFonts w:cs="Times New Roman"/>
          <w:b/>
          <w:szCs w:val="24"/>
        </w:rPr>
        <w:t>CONCLUSIONES</w:t>
      </w:r>
    </w:p>
    <w:p w14:paraId="423E4E1A" w14:textId="77777777" w:rsidR="002E0198" w:rsidRDefault="002E0198" w:rsidP="00900F84">
      <w:pPr>
        <w:pStyle w:val="Sinespaciado"/>
        <w:spacing w:line="480" w:lineRule="auto"/>
        <w:ind w:firstLine="0"/>
        <w:jc w:val="both"/>
        <w:rPr>
          <w:rFonts w:cs="Times New Roman"/>
          <w:szCs w:val="24"/>
        </w:rPr>
      </w:pPr>
    </w:p>
    <w:p w14:paraId="6F244E5E" w14:textId="07BE8C7B" w:rsidR="00691D92" w:rsidRPr="00900F84" w:rsidRDefault="00691D92" w:rsidP="00691D92">
      <w:pPr>
        <w:pStyle w:val="Sinespaciado"/>
        <w:spacing w:line="480" w:lineRule="auto"/>
        <w:ind w:firstLine="0"/>
        <w:jc w:val="both"/>
        <w:rPr>
          <w:rFonts w:cs="Times New Roman"/>
          <w:szCs w:val="24"/>
        </w:rPr>
      </w:pPr>
      <w:r w:rsidRPr="00900F84">
        <w:rPr>
          <w:rFonts w:cs="Times New Roman"/>
          <w:szCs w:val="24"/>
        </w:rPr>
        <w:t xml:space="preserve">El matorral desértico </w:t>
      </w:r>
      <w:proofErr w:type="spellStart"/>
      <w:r w:rsidRPr="00900F84">
        <w:rPr>
          <w:rFonts w:cs="Times New Roman"/>
          <w:szCs w:val="24"/>
        </w:rPr>
        <w:t>rosetófilo</w:t>
      </w:r>
      <w:proofErr w:type="spellEnd"/>
      <w:r w:rsidRPr="00900F84">
        <w:rPr>
          <w:rFonts w:cs="Times New Roman"/>
          <w:szCs w:val="24"/>
        </w:rPr>
        <w:t xml:space="preserve"> del sureste de Coahuila evaluado</w:t>
      </w:r>
      <w:r>
        <w:rPr>
          <w:rFonts w:cs="Times New Roman"/>
          <w:szCs w:val="24"/>
        </w:rPr>
        <w:t xml:space="preserve"> representa una porción de dicha comunidad vegetal favorecida por factores ambientales positivos (principalmente por las precipitaciones) por sus altos</w:t>
      </w:r>
      <w:r w:rsidR="009221ED">
        <w:rPr>
          <w:rFonts w:cs="Times New Roman"/>
          <w:szCs w:val="24"/>
        </w:rPr>
        <w:t xml:space="preserve"> valores de </w:t>
      </w:r>
      <w:r w:rsidR="0051565C">
        <w:rPr>
          <w:rFonts w:cs="Times New Roman"/>
          <w:szCs w:val="24"/>
        </w:rPr>
        <w:t>domin</w:t>
      </w:r>
      <w:r>
        <w:rPr>
          <w:rFonts w:cs="Times New Roman"/>
          <w:szCs w:val="24"/>
        </w:rPr>
        <w:t>ancia</w:t>
      </w:r>
      <w:r w:rsidR="0051565C">
        <w:rPr>
          <w:rFonts w:cs="Times New Roman"/>
          <w:szCs w:val="24"/>
        </w:rPr>
        <w:t xml:space="preserve"> (</w:t>
      </w:r>
      <w:r w:rsidR="0051565C" w:rsidRPr="00900F84">
        <w:rPr>
          <w:rFonts w:cs="Times New Roman"/>
          <w:szCs w:val="24"/>
        </w:rPr>
        <w:t>2</w:t>
      </w:r>
      <w:r w:rsidR="0051565C">
        <w:rPr>
          <w:rFonts w:cs="Times New Roman"/>
          <w:szCs w:val="24"/>
        </w:rPr>
        <w:t>,</w:t>
      </w:r>
      <w:r w:rsidR="0051565C" w:rsidRPr="00900F84">
        <w:rPr>
          <w:rFonts w:cs="Times New Roman"/>
          <w:szCs w:val="24"/>
        </w:rPr>
        <w:t>197 m</w:t>
      </w:r>
      <w:r w:rsidR="0051565C" w:rsidRPr="00900F84">
        <w:rPr>
          <w:rFonts w:cs="Times New Roman"/>
          <w:szCs w:val="24"/>
          <w:vertAlign w:val="superscript"/>
        </w:rPr>
        <w:t>2</w:t>
      </w:r>
      <w:r w:rsidR="0051565C" w:rsidRPr="00900F84">
        <w:rPr>
          <w:rFonts w:cs="Times New Roman"/>
          <w:szCs w:val="24"/>
        </w:rPr>
        <w:t>/</w:t>
      </w:r>
      <w:proofErr w:type="spellStart"/>
      <w:r w:rsidR="0051565C" w:rsidRPr="00900F84">
        <w:rPr>
          <w:rFonts w:cs="Times New Roman"/>
          <w:szCs w:val="24"/>
        </w:rPr>
        <w:t>ha</w:t>
      </w:r>
      <w:proofErr w:type="spellEnd"/>
      <w:r w:rsidR="0051565C">
        <w:rPr>
          <w:rFonts w:cs="Times New Roman"/>
          <w:szCs w:val="24"/>
        </w:rPr>
        <w:t>)</w:t>
      </w:r>
      <w:r>
        <w:rPr>
          <w:rFonts w:cs="Times New Roman"/>
          <w:szCs w:val="24"/>
        </w:rPr>
        <w:t xml:space="preserve"> y densidad </w:t>
      </w:r>
      <w:r w:rsidR="0051565C" w:rsidRPr="00900F84">
        <w:rPr>
          <w:rFonts w:cs="Times New Roman"/>
          <w:szCs w:val="24"/>
        </w:rPr>
        <w:t>(55363 N/</w:t>
      </w:r>
      <w:proofErr w:type="spellStart"/>
      <w:r w:rsidR="0051565C" w:rsidRPr="00900F84">
        <w:rPr>
          <w:rFonts w:cs="Times New Roman"/>
          <w:szCs w:val="24"/>
        </w:rPr>
        <w:t>ha</w:t>
      </w:r>
      <w:proofErr w:type="spellEnd"/>
      <w:r w:rsidR="0051565C" w:rsidRPr="00900F84">
        <w:rPr>
          <w:rFonts w:cs="Times New Roman"/>
          <w:szCs w:val="24"/>
        </w:rPr>
        <w:t>)</w:t>
      </w:r>
      <w:r w:rsidR="0051565C">
        <w:rPr>
          <w:rFonts w:cs="Times New Roman"/>
          <w:szCs w:val="24"/>
        </w:rPr>
        <w:t xml:space="preserve"> </w:t>
      </w:r>
      <w:r w:rsidR="009221ED">
        <w:rPr>
          <w:rFonts w:cs="Times New Roman"/>
          <w:szCs w:val="24"/>
        </w:rPr>
        <w:t>registrados</w:t>
      </w:r>
      <w:r>
        <w:rPr>
          <w:rFonts w:cs="Times New Roman"/>
          <w:szCs w:val="24"/>
        </w:rPr>
        <w:t xml:space="preserve">, comparado con otras comunidades de MDR con mayor disturbio en el Noreste de México. El área se encuentra bien representada por especies típicas del MDR, destacando como un área de conservación para cuatro especies bajo algún estatus de riesgo de acuerdo a la normatividad mexicana </w:t>
      </w:r>
      <w:r w:rsidRPr="00900F84">
        <w:rPr>
          <w:rFonts w:cs="Times New Roman"/>
          <w:szCs w:val="24"/>
        </w:rPr>
        <w:t>(</w:t>
      </w:r>
      <w:proofErr w:type="spellStart"/>
      <w:r w:rsidRPr="00900F84">
        <w:rPr>
          <w:rFonts w:cs="Times New Roman"/>
          <w:i/>
          <w:szCs w:val="24"/>
        </w:rPr>
        <w:t>Ferocactus</w:t>
      </w:r>
      <w:proofErr w:type="spellEnd"/>
      <w:r w:rsidRPr="00900F84">
        <w:rPr>
          <w:rFonts w:cs="Times New Roman"/>
          <w:i/>
          <w:szCs w:val="24"/>
        </w:rPr>
        <w:t xml:space="preserve"> </w:t>
      </w:r>
      <w:proofErr w:type="spellStart"/>
      <w:r w:rsidRPr="00900F84">
        <w:rPr>
          <w:rFonts w:cs="Times New Roman"/>
          <w:i/>
          <w:szCs w:val="24"/>
        </w:rPr>
        <w:t>pilosus</w:t>
      </w:r>
      <w:proofErr w:type="spellEnd"/>
      <w:r w:rsidRPr="00900F84">
        <w:rPr>
          <w:rFonts w:cs="Times New Roman"/>
          <w:i/>
          <w:szCs w:val="24"/>
        </w:rPr>
        <w:t xml:space="preserve">, </w:t>
      </w:r>
      <w:proofErr w:type="spellStart"/>
      <w:r w:rsidRPr="00900F84">
        <w:rPr>
          <w:rFonts w:cs="Times New Roman"/>
          <w:i/>
          <w:szCs w:val="24"/>
        </w:rPr>
        <w:t>Thelocactus</w:t>
      </w:r>
      <w:proofErr w:type="spellEnd"/>
      <w:r w:rsidRPr="00900F84">
        <w:rPr>
          <w:rFonts w:cs="Times New Roman"/>
          <w:i/>
          <w:szCs w:val="24"/>
        </w:rPr>
        <w:t xml:space="preserve"> </w:t>
      </w:r>
      <w:proofErr w:type="spellStart"/>
      <w:r w:rsidRPr="00900F84">
        <w:rPr>
          <w:rFonts w:cs="Times New Roman"/>
          <w:i/>
          <w:szCs w:val="24"/>
        </w:rPr>
        <w:t>macdowelli</w:t>
      </w:r>
      <w:proofErr w:type="spellEnd"/>
      <w:r w:rsidR="0051565C">
        <w:rPr>
          <w:rFonts w:cs="Times New Roman"/>
          <w:i/>
          <w:szCs w:val="24"/>
        </w:rPr>
        <w:t>,</w:t>
      </w:r>
      <w:r w:rsidRPr="00900F84">
        <w:rPr>
          <w:rFonts w:cs="Times New Roman"/>
          <w:szCs w:val="24"/>
        </w:rPr>
        <w:t xml:space="preserve"> </w:t>
      </w:r>
      <w:proofErr w:type="spellStart"/>
      <w:r w:rsidR="0051565C" w:rsidRPr="00900F84">
        <w:rPr>
          <w:rFonts w:cs="Times New Roman"/>
          <w:i/>
          <w:szCs w:val="24"/>
        </w:rPr>
        <w:t>Lophophora</w:t>
      </w:r>
      <w:proofErr w:type="spellEnd"/>
      <w:r w:rsidR="0051565C" w:rsidRPr="00900F84">
        <w:rPr>
          <w:rFonts w:cs="Times New Roman"/>
          <w:i/>
          <w:szCs w:val="24"/>
        </w:rPr>
        <w:t xml:space="preserve"> </w:t>
      </w:r>
      <w:proofErr w:type="spellStart"/>
      <w:r w:rsidR="0051565C" w:rsidRPr="00900F84">
        <w:rPr>
          <w:rFonts w:cs="Times New Roman"/>
          <w:i/>
          <w:szCs w:val="24"/>
        </w:rPr>
        <w:t>williamsii</w:t>
      </w:r>
      <w:proofErr w:type="spellEnd"/>
      <w:r w:rsidR="0051565C" w:rsidRPr="00900F84">
        <w:rPr>
          <w:rFonts w:cs="Times New Roman"/>
          <w:szCs w:val="24"/>
        </w:rPr>
        <w:t xml:space="preserve"> </w:t>
      </w:r>
      <w:r w:rsidRPr="00900F84">
        <w:rPr>
          <w:rFonts w:cs="Times New Roman"/>
          <w:szCs w:val="24"/>
        </w:rPr>
        <w:t xml:space="preserve">y </w:t>
      </w:r>
      <w:proofErr w:type="spellStart"/>
      <w:r w:rsidRPr="00900F84">
        <w:rPr>
          <w:rFonts w:cs="Times New Roman"/>
          <w:i/>
          <w:szCs w:val="24"/>
        </w:rPr>
        <w:t>Turbunicarpus</w:t>
      </w:r>
      <w:proofErr w:type="spellEnd"/>
      <w:r w:rsidRPr="00900F84">
        <w:rPr>
          <w:rFonts w:cs="Times New Roman"/>
          <w:i/>
          <w:szCs w:val="24"/>
        </w:rPr>
        <w:t xml:space="preserve"> </w:t>
      </w:r>
      <w:proofErr w:type="spellStart"/>
      <w:r w:rsidRPr="00900F84">
        <w:rPr>
          <w:rFonts w:cs="Times New Roman"/>
          <w:i/>
          <w:szCs w:val="24"/>
        </w:rPr>
        <w:t>valdezianus</w:t>
      </w:r>
      <w:proofErr w:type="spellEnd"/>
      <w:r>
        <w:rPr>
          <w:rFonts w:cs="Times New Roman"/>
          <w:szCs w:val="24"/>
        </w:rPr>
        <w:t xml:space="preserve">), dos </w:t>
      </w:r>
      <w:r w:rsidR="0051565C">
        <w:rPr>
          <w:rFonts w:cs="Times New Roman"/>
          <w:szCs w:val="24"/>
        </w:rPr>
        <w:t>de estas también</w:t>
      </w:r>
      <w:r>
        <w:rPr>
          <w:rFonts w:cs="Times New Roman"/>
          <w:szCs w:val="24"/>
        </w:rPr>
        <w:t xml:space="preserve"> protegidas internacionalmente por la UICN. El presente estudio sirve de base para futuros planes de manejo o conservación que se sugiere sean realizados en la zona con el fin de </w:t>
      </w:r>
      <w:r w:rsidR="0051565C">
        <w:rPr>
          <w:rFonts w:cs="Times New Roman"/>
          <w:szCs w:val="24"/>
        </w:rPr>
        <w:t xml:space="preserve">destinarlo como un </w:t>
      </w:r>
      <w:r>
        <w:rPr>
          <w:rFonts w:cs="Times New Roman"/>
          <w:szCs w:val="24"/>
        </w:rPr>
        <w:t xml:space="preserve">reservorio representativo del MDR. </w:t>
      </w:r>
    </w:p>
    <w:p w14:paraId="6B47053F" w14:textId="77777777" w:rsidR="002E0198" w:rsidRPr="00900F84" w:rsidRDefault="002E0198" w:rsidP="00900F84">
      <w:pPr>
        <w:pStyle w:val="Sinespaciado"/>
        <w:spacing w:line="480" w:lineRule="auto"/>
        <w:ind w:firstLine="0"/>
        <w:jc w:val="both"/>
        <w:rPr>
          <w:rFonts w:cs="Times New Roman"/>
          <w:szCs w:val="24"/>
        </w:rPr>
      </w:pPr>
    </w:p>
    <w:p w14:paraId="13FF3C4B" w14:textId="7209D017" w:rsidR="00204D59" w:rsidRPr="00900F84" w:rsidRDefault="001D0D6D" w:rsidP="00900F84">
      <w:pPr>
        <w:pStyle w:val="Sinespaciado"/>
        <w:spacing w:line="480" w:lineRule="auto"/>
        <w:ind w:firstLine="0"/>
        <w:rPr>
          <w:rFonts w:cs="Times New Roman"/>
          <w:b/>
          <w:szCs w:val="24"/>
        </w:rPr>
      </w:pPr>
      <w:r w:rsidRPr="00900F84">
        <w:rPr>
          <w:rFonts w:cs="Times New Roman"/>
          <w:b/>
          <w:szCs w:val="24"/>
        </w:rPr>
        <w:lastRenderedPageBreak/>
        <w:t>AGRADECIMIENTOS</w:t>
      </w:r>
    </w:p>
    <w:p w14:paraId="0EBE6970" w14:textId="45C3C7DF" w:rsidR="00F0328D" w:rsidRPr="00900F84" w:rsidRDefault="000B7D8A" w:rsidP="00900F84">
      <w:pPr>
        <w:pStyle w:val="Sinespaciado"/>
        <w:spacing w:line="480" w:lineRule="auto"/>
        <w:ind w:firstLine="0"/>
        <w:rPr>
          <w:rFonts w:cs="Times New Roman"/>
          <w:szCs w:val="24"/>
        </w:rPr>
      </w:pPr>
      <w:r w:rsidRPr="00900F84">
        <w:rPr>
          <w:rFonts w:cs="Times New Roman"/>
          <w:szCs w:val="24"/>
        </w:rPr>
        <w:t xml:space="preserve">Se agradece a la </w:t>
      </w:r>
      <w:r w:rsidR="00F06F01" w:rsidRPr="00900F84">
        <w:rPr>
          <w:rFonts w:cs="Times New Roman"/>
          <w:szCs w:val="24"/>
        </w:rPr>
        <w:t>empresa CONTRI</w:t>
      </w:r>
      <w:r w:rsidR="00806C5E" w:rsidRPr="00900F84">
        <w:rPr>
          <w:rFonts w:cs="Times New Roman"/>
          <w:szCs w:val="24"/>
        </w:rPr>
        <w:t>S</w:t>
      </w:r>
      <w:r w:rsidRPr="00900F84">
        <w:rPr>
          <w:rFonts w:cs="Times New Roman"/>
          <w:szCs w:val="24"/>
        </w:rPr>
        <w:t>SA, SA de CV por su apoyo logístico en el inventario florístico.</w:t>
      </w:r>
    </w:p>
    <w:p w14:paraId="49EBFEAD" w14:textId="77777777" w:rsidR="00F06F01" w:rsidRPr="00900F84" w:rsidRDefault="00F06F01" w:rsidP="00900F84">
      <w:pPr>
        <w:pStyle w:val="Sinespaciado"/>
        <w:spacing w:line="480" w:lineRule="auto"/>
        <w:ind w:firstLine="0"/>
        <w:rPr>
          <w:rFonts w:cs="Times New Roman"/>
          <w:b/>
          <w:szCs w:val="24"/>
        </w:rPr>
      </w:pPr>
    </w:p>
    <w:p w14:paraId="41B8B3E1" w14:textId="37E6D974" w:rsidR="00204D59" w:rsidRPr="00900F84" w:rsidRDefault="00D705D2" w:rsidP="00900F84">
      <w:pPr>
        <w:pStyle w:val="Sinespaciado"/>
        <w:spacing w:line="480" w:lineRule="auto"/>
        <w:ind w:firstLine="0"/>
        <w:rPr>
          <w:rFonts w:cs="Times New Roman"/>
          <w:b/>
          <w:szCs w:val="24"/>
          <w:lang w:val="es-ES"/>
        </w:rPr>
      </w:pPr>
      <w:r w:rsidRPr="00900F84">
        <w:rPr>
          <w:rFonts w:cs="Times New Roman"/>
          <w:b/>
          <w:szCs w:val="24"/>
          <w:lang w:val="es-ES"/>
        </w:rPr>
        <w:t>LITERATURA CITADA</w:t>
      </w:r>
    </w:p>
    <w:p w14:paraId="063A595B" w14:textId="701D9F3C" w:rsidR="00B35C3C" w:rsidRPr="00F01289" w:rsidRDefault="00497BAA" w:rsidP="00900F84">
      <w:pPr>
        <w:autoSpaceDE w:val="0"/>
        <w:autoSpaceDN w:val="0"/>
        <w:adjustRightInd w:val="0"/>
        <w:spacing w:after="0"/>
        <w:ind w:left="709" w:hanging="709"/>
        <w:jc w:val="both"/>
        <w:rPr>
          <w:rFonts w:eastAsia="Times New Roman" w:cs="Times New Roman"/>
          <w:szCs w:val="24"/>
          <w:lang w:val="es-ES" w:eastAsia="es-ES"/>
        </w:rPr>
      </w:pPr>
      <w:r w:rsidRPr="00F01289">
        <w:rPr>
          <w:rFonts w:eastAsia="Times New Roman" w:cs="Times New Roman"/>
          <w:szCs w:val="24"/>
          <w:lang w:val="es-ES" w:eastAsia="es-ES"/>
        </w:rPr>
        <w:t>Alanís-Flores, G.J.; M.A., Alvarado-Vázquez; L., Ramírez-Freire;</w:t>
      </w:r>
      <w:r w:rsidR="00B35C3C" w:rsidRPr="00F01289">
        <w:rPr>
          <w:rFonts w:eastAsia="Times New Roman" w:cs="Times New Roman"/>
          <w:szCs w:val="24"/>
          <w:lang w:val="es-ES" w:eastAsia="es-ES"/>
        </w:rPr>
        <w:t xml:space="preserve"> </w:t>
      </w:r>
      <w:r w:rsidRPr="00F01289">
        <w:rPr>
          <w:rFonts w:eastAsia="Times New Roman" w:cs="Times New Roman"/>
          <w:szCs w:val="24"/>
          <w:lang w:val="es-ES" w:eastAsia="es-ES"/>
        </w:rPr>
        <w:t xml:space="preserve">R., </w:t>
      </w:r>
      <w:proofErr w:type="spellStart"/>
      <w:r w:rsidR="00B35C3C" w:rsidRPr="00F01289">
        <w:rPr>
          <w:rFonts w:eastAsia="Times New Roman" w:cs="Times New Roman"/>
          <w:szCs w:val="24"/>
          <w:lang w:val="es-ES" w:eastAsia="es-ES"/>
        </w:rPr>
        <w:t>Foroughbakhch-Pornavab</w:t>
      </w:r>
      <w:proofErr w:type="spellEnd"/>
      <w:r w:rsidR="00B35C3C" w:rsidRPr="00F01289">
        <w:rPr>
          <w:rFonts w:eastAsia="Times New Roman" w:cs="Times New Roman"/>
          <w:szCs w:val="24"/>
          <w:lang w:val="es-ES" w:eastAsia="es-ES"/>
        </w:rPr>
        <w:t xml:space="preserve"> y </w:t>
      </w:r>
      <w:r w:rsidRPr="00F01289">
        <w:rPr>
          <w:rFonts w:eastAsia="Times New Roman" w:cs="Times New Roman"/>
          <w:szCs w:val="24"/>
          <w:lang w:val="es-ES" w:eastAsia="es-ES"/>
        </w:rPr>
        <w:t xml:space="preserve">C.G., </w:t>
      </w:r>
      <w:r w:rsidR="00B35C3C" w:rsidRPr="00F01289">
        <w:rPr>
          <w:rFonts w:eastAsia="Times New Roman" w:cs="Times New Roman"/>
          <w:szCs w:val="24"/>
          <w:lang w:val="es-ES" w:eastAsia="es-ES"/>
        </w:rPr>
        <w:t>Velazco-Macías</w:t>
      </w:r>
      <w:r w:rsidRPr="00F01289">
        <w:rPr>
          <w:rFonts w:eastAsia="Times New Roman" w:cs="Times New Roman"/>
          <w:szCs w:val="24"/>
          <w:lang w:val="es-ES" w:eastAsia="es-ES"/>
        </w:rPr>
        <w:t>.</w:t>
      </w:r>
      <w:r w:rsidR="00B35C3C" w:rsidRPr="00F01289">
        <w:rPr>
          <w:rFonts w:eastAsia="Times New Roman" w:cs="Times New Roman"/>
          <w:szCs w:val="24"/>
          <w:lang w:val="es-ES" w:eastAsia="es-ES"/>
        </w:rPr>
        <w:t xml:space="preserve"> 2011. </w:t>
      </w:r>
      <w:r w:rsidRPr="00F01289">
        <w:rPr>
          <w:rFonts w:eastAsia="Times New Roman" w:cs="Times New Roman"/>
          <w:szCs w:val="24"/>
          <w:lang w:val="es-ES" w:eastAsia="es-ES"/>
        </w:rPr>
        <w:t>“</w:t>
      </w:r>
      <w:r w:rsidR="00B35C3C" w:rsidRPr="00F01289">
        <w:rPr>
          <w:rFonts w:eastAsia="Times New Roman" w:cs="Times New Roman"/>
          <w:szCs w:val="24"/>
          <w:lang w:val="es-ES" w:eastAsia="es-ES"/>
        </w:rPr>
        <w:t>Flora endémica de Nuevo León, México y estados colindantes</w:t>
      </w:r>
      <w:r w:rsidRPr="00F01289">
        <w:rPr>
          <w:rFonts w:eastAsia="Times New Roman" w:cs="Times New Roman"/>
          <w:szCs w:val="24"/>
          <w:lang w:val="es-ES" w:eastAsia="es-ES"/>
        </w:rPr>
        <w:t>”</w:t>
      </w:r>
      <w:r w:rsidR="00B35C3C" w:rsidRPr="00F01289">
        <w:rPr>
          <w:rFonts w:eastAsia="Times New Roman" w:cs="Times New Roman"/>
          <w:szCs w:val="24"/>
          <w:lang w:val="es-ES" w:eastAsia="es-ES"/>
        </w:rPr>
        <w:t xml:space="preserve">. </w:t>
      </w:r>
      <w:r w:rsidRPr="00F01289">
        <w:rPr>
          <w:rFonts w:eastAsia="Times New Roman" w:cs="Times New Roman"/>
          <w:i/>
          <w:szCs w:val="24"/>
          <w:lang w:val="es-ES" w:eastAsia="es-ES"/>
        </w:rPr>
        <w:t xml:space="preserve">J. </w:t>
      </w:r>
      <w:proofErr w:type="spellStart"/>
      <w:r w:rsidRPr="00F01289">
        <w:rPr>
          <w:rFonts w:eastAsia="Times New Roman" w:cs="Times New Roman"/>
          <w:i/>
          <w:szCs w:val="24"/>
          <w:lang w:val="es-ES" w:eastAsia="es-ES"/>
        </w:rPr>
        <w:t>Bot</w:t>
      </w:r>
      <w:proofErr w:type="spellEnd"/>
      <w:r w:rsidRPr="00F01289">
        <w:rPr>
          <w:rFonts w:eastAsia="Times New Roman" w:cs="Times New Roman"/>
          <w:i/>
          <w:szCs w:val="24"/>
          <w:lang w:val="es-ES" w:eastAsia="es-ES"/>
        </w:rPr>
        <w:t>. Res. Inst. Texas</w:t>
      </w:r>
      <w:r w:rsidRPr="00F01289">
        <w:rPr>
          <w:rFonts w:eastAsia="Times New Roman" w:cs="Times New Roman"/>
          <w:szCs w:val="24"/>
          <w:lang w:val="es-ES" w:eastAsia="es-ES"/>
        </w:rPr>
        <w:t xml:space="preserve"> </w:t>
      </w:r>
      <w:r w:rsidR="00B35C3C" w:rsidRPr="00F01289">
        <w:rPr>
          <w:rFonts w:eastAsia="Times New Roman" w:cs="Times New Roman"/>
          <w:b/>
          <w:szCs w:val="24"/>
          <w:lang w:val="es-ES" w:eastAsia="es-ES"/>
        </w:rPr>
        <w:t>5:</w:t>
      </w:r>
      <w:r w:rsidR="00B35C3C" w:rsidRPr="00F01289">
        <w:rPr>
          <w:rFonts w:eastAsia="Times New Roman" w:cs="Times New Roman"/>
          <w:szCs w:val="24"/>
          <w:lang w:val="es-ES" w:eastAsia="es-ES"/>
        </w:rPr>
        <w:t>275-298.</w:t>
      </w:r>
    </w:p>
    <w:p w14:paraId="0782A40C" w14:textId="38E4F6E5" w:rsidR="00B35C3C" w:rsidRPr="00F01289" w:rsidRDefault="00B35C3C" w:rsidP="00900F84">
      <w:pPr>
        <w:autoSpaceDE w:val="0"/>
        <w:autoSpaceDN w:val="0"/>
        <w:adjustRightInd w:val="0"/>
        <w:spacing w:after="0"/>
        <w:ind w:left="709" w:hanging="709"/>
        <w:jc w:val="both"/>
        <w:rPr>
          <w:rFonts w:eastAsia="Times New Roman" w:cs="Times New Roman"/>
          <w:szCs w:val="24"/>
          <w:lang w:val="es-ES" w:eastAsia="es-ES"/>
        </w:rPr>
      </w:pPr>
      <w:r w:rsidRPr="00F01289">
        <w:rPr>
          <w:rFonts w:eastAsia="Times New Roman" w:cs="Times New Roman"/>
          <w:szCs w:val="24"/>
          <w:lang w:val="es-ES" w:eastAsia="es-ES"/>
        </w:rPr>
        <w:t xml:space="preserve">Alanís-Flores G.J. 1996. </w:t>
      </w:r>
      <w:r w:rsidRPr="00F01289">
        <w:rPr>
          <w:rFonts w:eastAsia="Times New Roman" w:cs="Times New Roman"/>
          <w:i/>
          <w:szCs w:val="24"/>
          <w:lang w:val="es-ES" w:eastAsia="es-ES"/>
        </w:rPr>
        <w:t xml:space="preserve">Vegetación y flora de Nuevo León, una guía </w:t>
      </w:r>
      <w:r w:rsidR="0032594F" w:rsidRPr="00F01289">
        <w:rPr>
          <w:rFonts w:eastAsia="Times New Roman" w:cs="Times New Roman"/>
          <w:i/>
          <w:szCs w:val="24"/>
          <w:lang w:val="es-ES" w:eastAsia="es-ES"/>
        </w:rPr>
        <w:t>botánico</w:t>
      </w:r>
      <w:r w:rsidRPr="00F01289">
        <w:rPr>
          <w:rFonts w:eastAsia="Times New Roman" w:cs="Times New Roman"/>
          <w:i/>
          <w:szCs w:val="24"/>
          <w:lang w:val="es-ES" w:eastAsia="es-ES"/>
        </w:rPr>
        <w:t>-</w:t>
      </w:r>
      <w:r w:rsidR="0032594F" w:rsidRPr="00F01289">
        <w:rPr>
          <w:rFonts w:eastAsia="Times New Roman" w:cs="Times New Roman"/>
          <w:i/>
          <w:szCs w:val="24"/>
          <w:lang w:val="es-ES" w:eastAsia="es-ES"/>
        </w:rPr>
        <w:t>ecológica</w:t>
      </w:r>
      <w:r w:rsidRPr="00F01289">
        <w:rPr>
          <w:rFonts w:eastAsia="Times New Roman" w:cs="Times New Roman"/>
          <w:szCs w:val="24"/>
          <w:lang w:val="es-ES" w:eastAsia="es-ES"/>
        </w:rPr>
        <w:t xml:space="preserve">. Impresora Monterrey, S.A. de C.V. </w:t>
      </w:r>
      <w:r w:rsidR="00497BAA" w:rsidRPr="00F01289">
        <w:rPr>
          <w:rFonts w:eastAsia="Times New Roman" w:cs="Times New Roman"/>
          <w:szCs w:val="24"/>
          <w:lang w:val="es-ES" w:eastAsia="es-ES"/>
        </w:rPr>
        <w:t>San Nicolás de los Garza, N.L. p</w:t>
      </w:r>
      <w:r w:rsidRPr="00F01289">
        <w:rPr>
          <w:rFonts w:eastAsia="Times New Roman" w:cs="Times New Roman"/>
          <w:szCs w:val="24"/>
          <w:lang w:val="es-ES" w:eastAsia="es-ES"/>
        </w:rPr>
        <w:t>p. 1–20.</w:t>
      </w:r>
    </w:p>
    <w:p w14:paraId="0043AF80" w14:textId="364B92F2" w:rsidR="00EE6C42" w:rsidRPr="00F01289" w:rsidRDefault="00C740E6" w:rsidP="00900F84">
      <w:pPr>
        <w:autoSpaceDE w:val="0"/>
        <w:autoSpaceDN w:val="0"/>
        <w:adjustRightInd w:val="0"/>
        <w:spacing w:after="0"/>
        <w:ind w:left="709" w:hanging="709"/>
        <w:jc w:val="both"/>
        <w:rPr>
          <w:rFonts w:eastAsia="Times New Roman" w:cs="Times New Roman"/>
          <w:szCs w:val="24"/>
          <w:lang w:val="es-ES" w:eastAsia="es-ES"/>
        </w:rPr>
      </w:pPr>
      <w:r w:rsidRPr="00F01289">
        <w:rPr>
          <w:rFonts w:eastAsia="Times New Roman" w:cs="Times New Roman"/>
          <w:szCs w:val="24"/>
          <w:lang w:val="es-ES" w:eastAsia="es-ES"/>
        </w:rPr>
        <w:t xml:space="preserve">Alanís-Rodríguez, E.; A., Mora-Olivo; J., Jiménez-Pérez; M.A. González-Tagle; J.I., </w:t>
      </w:r>
      <w:proofErr w:type="spellStart"/>
      <w:r w:rsidRPr="00F01289">
        <w:rPr>
          <w:rFonts w:eastAsia="Times New Roman" w:cs="Times New Roman"/>
          <w:szCs w:val="24"/>
          <w:lang w:val="es-ES" w:eastAsia="es-ES"/>
        </w:rPr>
        <w:t>Yerena-Yamallel</w:t>
      </w:r>
      <w:proofErr w:type="spellEnd"/>
      <w:r w:rsidRPr="00F01289">
        <w:rPr>
          <w:rFonts w:eastAsia="Times New Roman" w:cs="Times New Roman"/>
          <w:szCs w:val="24"/>
          <w:lang w:val="es-ES" w:eastAsia="es-ES"/>
        </w:rPr>
        <w:t xml:space="preserve">; J.G. Martínez-Ávalos y L.E. González-Rodríguez. 2015. Composición y diversidad del matorral desértico </w:t>
      </w:r>
      <w:proofErr w:type="spellStart"/>
      <w:r w:rsidRPr="00F01289">
        <w:rPr>
          <w:rFonts w:eastAsia="Times New Roman" w:cs="Times New Roman"/>
          <w:szCs w:val="24"/>
          <w:lang w:val="es-ES" w:eastAsia="es-ES"/>
        </w:rPr>
        <w:t>rosetófilo</w:t>
      </w:r>
      <w:proofErr w:type="spellEnd"/>
      <w:r w:rsidRPr="00F01289">
        <w:rPr>
          <w:rFonts w:eastAsia="Times New Roman" w:cs="Times New Roman"/>
          <w:szCs w:val="24"/>
          <w:lang w:val="es-ES" w:eastAsia="es-ES"/>
        </w:rPr>
        <w:t xml:space="preserve"> en dos tipos de suelo en el Noreste de México”. </w:t>
      </w:r>
      <w:r w:rsidR="00B91334" w:rsidRPr="00F01289">
        <w:rPr>
          <w:rFonts w:eastAsia="Times New Roman" w:cs="Times New Roman"/>
          <w:i/>
          <w:szCs w:val="24"/>
          <w:lang w:val="es-ES" w:eastAsia="es-ES"/>
        </w:rPr>
        <w:t xml:space="preserve">Acta </w:t>
      </w:r>
      <w:proofErr w:type="spellStart"/>
      <w:r w:rsidR="00B91334" w:rsidRPr="00F01289">
        <w:rPr>
          <w:rFonts w:eastAsia="Times New Roman" w:cs="Times New Roman"/>
          <w:i/>
          <w:szCs w:val="24"/>
          <w:lang w:val="es-ES" w:eastAsia="es-ES"/>
        </w:rPr>
        <w:t>Bot</w:t>
      </w:r>
      <w:proofErr w:type="spellEnd"/>
      <w:r w:rsidR="00B91334" w:rsidRPr="00F01289">
        <w:rPr>
          <w:rFonts w:eastAsia="Times New Roman" w:cs="Times New Roman"/>
          <w:i/>
          <w:szCs w:val="24"/>
          <w:lang w:val="es-ES" w:eastAsia="es-ES"/>
        </w:rPr>
        <w:t xml:space="preserve">. </w:t>
      </w:r>
      <w:proofErr w:type="spellStart"/>
      <w:r w:rsidR="00B91334" w:rsidRPr="00F01289">
        <w:rPr>
          <w:rFonts w:eastAsia="Times New Roman" w:cs="Times New Roman"/>
          <w:i/>
          <w:szCs w:val="24"/>
          <w:lang w:val="es-ES" w:eastAsia="es-ES"/>
        </w:rPr>
        <w:t>Mex</w:t>
      </w:r>
      <w:proofErr w:type="spellEnd"/>
      <w:r w:rsidR="00B91334" w:rsidRPr="00F01289">
        <w:rPr>
          <w:rFonts w:eastAsia="Times New Roman" w:cs="Times New Roman"/>
          <w:i/>
          <w:szCs w:val="24"/>
          <w:lang w:val="es-ES" w:eastAsia="es-ES"/>
        </w:rPr>
        <w:t>.</w:t>
      </w:r>
      <w:r w:rsidRPr="00F01289">
        <w:rPr>
          <w:rFonts w:eastAsia="Times New Roman" w:cs="Times New Roman"/>
          <w:szCs w:val="24"/>
          <w:lang w:val="es-ES" w:eastAsia="es-ES"/>
        </w:rPr>
        <w:t xml:space="preserve"> </w:t>
      </w:r>
      <w:r w:rsidRPr="00F01289">
        <w:rPr>
          <w:rFonts w:eastAsia="Times New Roman" w:cs="Times New Roman"/>
          <w:b/>
          <w:szCs w:val="24"/>
          <w:lang w:val="es-ES" w:eastAsia="es-ES"/>
        </w:rPr>
        <w:t>110:</w:t>
      </w:r>
      <w:r w:rsidRPr="00F01289">
        <w:rPr>
          <w:rFonts w:eastAsia="Times New Roman" w:cs="Times New Roman"/>
          <w:szCs w:val="24"/>
          <w:lang w:val="es-ES" w:eastAsia="es-ES"/>
        </w:rPr>
        <w:t xml:space="preserve"> 105-117. </w:t>
      </w:r>
    </w:p>
    <w:p w14:paraId="296C8904" w14:textId="1316D059" w:rsidR="00B62902" w:rsidRPr="00F01289" w:rsidRDefault="002435F4" w:rsidP="00900F84">
      <w:pPr>
        <w:autoSpaceDE w:val="0"/>
        <w:autoSpaceDN w:val="0"/>
        <w:adjustRightInd w:val="0"/>
        <w:spacing w:after="0"/>
        <w:ind w:left="709" w:hanging="709"/>
        <w:jc w:val="both"/>
        <w:rPr>
          <w:rFonts w:eastAsia="Times New Roman" w:cs="Times New Roman"/>
          <w:szCs w:val="24"/>
          <w:lang w:eastAsia="es-ES"/>
        </w:rPr>
      </w:pPr>
      <w:proofErr w:type="spellStart"/>
      <w:r w:rsidRPr="00F01289">
        <w:rPr>
          <w:rFonts w:eastAsia="Times New Roman" w:cs="Times New Roman"/>
          <w:szCs w:val="24"/>
          <w:lang w:val="es-ES" w:eastAsia="es-ES"/>
        </w:rPr>
        <w:t>Cerano</w:t>
      </w:r>
      <w:proofErr w:type="spellEnd"/>
      <w:r w:rsidRPr="00F01289">
        <w:rPr>
          <w:rFonts w:eastAsia="Times New Roman" w:cs="Times New Roman"/>
          <w:szCs w:val="24"/>
          <w:lang w:val="es-ES" w:eastAsia="es-ES"/>
        </w:rPr>
        <w:t>-Paredes, J.;</w:t>
      </w:r>
      <w:r w:rsidR="00B62902" w:rsidRPr="00F01289">
        <w:rPr>
          <w:rFonts w:eastAsia="Times New Roman" w:cs="Times New Roman"/>
          <w:szCs w:val="24"/>
          <w:lang w:val="es-ES" w:eastAsia="es-ES"/>
        </w:rPr>
        <w:t xml:space="preserve"> </w:t>
      </w:r>
      <w:r w:rsidRPr="00F01289">
        <w:rPr>
          <w:rFonts w:eastAsia="Times New Roman" w:cs="Times New Roman"/>
          <w:szCs w:val="24"/>
          <w:lang w:val="es-ES" w:eastAsia="es-ES"/>
        </w:rPr>
        <w:t>J., Villanueva-Díaz;</w:t>
      </w:r>
      <w:r w:rsidR="00B62902" w:rsidRPr="00F01289">
        <w:rPr>
          <w:rFonts w:eastAsia="Times New Roman" w:cs="Times New Roman"/>
          <w:szCs w:val="24"/>
          <w:lang w:val="es-ES" w:eastAsia="es-ES"/>
        </w:rPr>
        <w:t xml:space="preserve"> </w:t>
      </w:r>
      <w:r w:rsidRPr="00F01289">
        <w:rPr>
          <w:rFonts w:eastAsia="Times New Roman" w:cs="Times New Roman"/>
          <w:szCs w:val="24"/>
          <w:lang w:val="es-ES" w:eastAsia="es-ES"/>
        </w:rPr>
        <w:t>R., Valdez-Cepeda;</w:t>
      </w:r>
      <w:r w:rsidR="00B62902" w:rsidRPr="00F01289">
        <w:rPr>
          <w:rFonts w:eastAsia="Times New Roman" w:cs="Times New Roman"/>
          <w:szCs w:val="24"/>
          <w:lang w:val="es-ES" w:eastAsia="es-ES"/>
        </w:rPr>
        <w:t xml:space="preserve"> </w:t>
      </w:r>
      <w:r w:rsidRPr="00F01289">
        <w:rPr>
          <w:rFonts w:eastAsia="Times New Roman" w:cs="Times New Roman"/>
          <w:szCs w:val="24"/>
          <w:lang w:val="es-ES" w:eastAsia="es-ES"/>
        </w:rPr>
        <w:t>E., Cornejo-Oviedo; I., Sánchez-Cohen;</w:t>
      </w:r>
      <w:r w:rsidR="00B62902" w:rsidRPr="00F01289">
        <w:rPr>
          <w:rFonts w:eastAsia="Times New Roman" w:cs="Times New Roman"/>
          <w:szCs w:val="24"/>
          <w:lang w:val="es-ES" w:eastAsia="es-ES"/>
        </w:rPr>
        <w:t xml:space="preserve"> y </w:t>
      </w:r>
      <w:r w:rsidRPr="00F01289">
        <w:rPr>
          <w:rFonts w:eastAsia="Times New Roman" w:cs="Times New Roman"/>
          <w:szCs w:val="24"/>
          <w:lang w:val="es-ES" w:eastAsia="es-ES"/>
        </w:rPr>
        <w:t xml:space="preserve">V., </w:t>
      </w:r>
      <w:r w:rsidR="00B62902" w:rsidRPr="00F01289">
        <w:rPr>
          <w:rFonts w:eastAsia="Times New Roman" w:cs="Times New Roman"/>
          <w:szCs w:val="24"/>
          <w:lang w:val="es-ES" w:eastAsia="es-ES"/>
        </w:rPr>
        <w:t>Constante-García</w:t>
      </w:r>
      <w:r w:rsidRPr="00F01289">
        <w:rPr>
          <w:rFonts w:eastAsia="Times New Roman" w:cs="Times New Roman"/>
          <w:szCs w:val="24"/>
          <w:lang w:val="es-ES" w:eastAsia="es-ES"/>
        </w:rPr>
        <w:t>.</w:t>
      </w:r>
      <w:r w:rsidR="00B62902" w:rsidRPr="00F01289">
        <w:rPr>
          <w:rFonts w:eastAsia="Times New Roman" w:cs="Times New Roman"/>
          <w:szCs w:val="24"/>
          <w:lang w:val="es-ES" w:eastAsia="es-ES"/>
        </w:rPr>
        <w:t xml:space="preserve"> 2011. </w:t>
      </w:r>
      <w:r w:rsidRPr="00F01289">
        <w:rPr>
          <w:rFonts w:eastAsia="Times New Roman" w:cs="Times New Roman"/>
          <w:szCs w:val="24"/>
          <w:lang w:val="es-ES" w:eastAsia="es-ES"/>
        </w:rPr>
        <w:t>“</w:t>
      </w:r>
      <w:r w:rsidR="00B62902" w:rsidRPr="00F01289">
        <w:rPr>
          <w:rFonts w:eastAsia="Times New Roman" w:cs="Times New Roman"/>
          <w:szCs w:val="24"/>
          <w:lang w:val="es-ES" w:eastAsia="es-ES"/>
        </w:rPr>
        <w:t>Viabilidad histórica de la precipitación reconstruida con anillos de árboles para el sureste de Coahuila</w:t>
      </w:r>
      <w:r w:rsidRPr="00F01289">
        <w:rPr>
          <w:rFonts w:eastAsia="Times New Roman" w:cs="Times New Roman"/>
          <w:szCs w:val="24"/>
          <w:lang w:val="es-ES" w:eastAsia="es-ES"/>
        </w:rPr>
        <w:t>”</w:t>
      </w:r>
      <w:r w:rsidR="00B62902" w:rsidRPr="00F01289">
        <w:rPr>
          <w:rFonts w:eastAsia="Times New Roman" w:cs="Times New Roman"/>
          <w:szCs w:val="24"/>
          <w:lang w:val="es-ES" w:eastAsia="es-ES"/>
        </w:rPr>
        <w:t xml:space="preserve">. </w:t>
      </w:r>
      <w:r w:rsidR="00B62902" w:rsidRPr="00F01289">
        <w:rPr>
          <w:rFonts w:eastAsia="Times New Roman" w:cs="Times New Roman"/>
          <w:i/>
          <w:szCs w:val="24"/>
          <w:lang w:eastAsia="es-ES"/>
        </w:rPr>
        <w:t xml:space="preserve">Rev. </w:t>
      </w:r>
      <w:proofErr w:type="spellStart"/>
      <w:r w:rsidR="00B62902" w:rsidRPr="00F01289">
        <w:rPr>
          <w:rFonts w:eastAsia="Times New Roman" w:cs="Times New Roman"/>
          <w:i/>
          <w:szCs w:val="24"/>
          <w:lang w:eastAsia="es-ES"/>
        </w:rPr>
        <w:t>Mex</w:t>
      </w:r>
      <w:proofErr w:type="spellEnd"/>
      <w:r w:rsidR="00B62902" w:rsidRPr="00F01289">
        <w:rPr>
          <w:rFonts w:eastAsia="Times New Roman" w:cs="Times New Roman"/>
          <w:szCs w:val="24"/>
          <w:lang w:eastAsia="es-ES"/>
        </w:rPr>
        <w:t xml:space="preserve">. </w:t>
      </w:r>
      <w:r w:rsidR="00B62902" w:rsidRPr="00F01289">
        <w:rPr>
          <w:rFonts w:eastAsia="Times New Roman" w:cs="Times New Roman"/>
          <w:i/>
          <w:szCs w:val="24"/>
          <w:lang w:eastAsia="es-ES"/>
        </w:rPr>
        <w:t xml:space="preserve">Cien. </w:t>
      </w:r>
      <w:proofErr w:type="spellStart"/>
      <w:r w:rsidR="00B62902" w:rsidRPr="00F01289">
        <w:rPr>
          <w:rFonts w:eastAsia="Times New Roman" w:cs="Times New Roman"/>
          <w:i/>
          <w:szCs w:val="24"/>
          <w:lang w:eastAsia="es-ES"/>
        </w:rPr>
        <w:t>For</w:t>
      </w:r>
      <w:proofErr w:type="spellEnd"/>
      <w:r w:rsidR="00B62902" w:rsidRPr="00F01289">
        <w:rPr>
          <w:rFonts w:eastAsia="Times New Roman" w:cs="Times New Roman"/>
          <w:i/>
          <w:szCs w:val="24"/>
          <w:lang w:eastAsia="es-ES"/>
        </w:rPr>
        <w:t>.</w:t>
      </w:r>
      <w:r w:rsidR="00B62902" w:rsidRPr="00F01289">
        <w:rPr>
          <w:rFonts w:eastAsia="Times New Roman" w:cs="Times New Roman"/>
          <w:szCs w:val="24"/>
          <w:lang w:eastAsia="es-ES"/>
        </w:rPr>
        <w:t xml:space="preserve"> </w:t>
      </w:r>
      <w:r w:rsidR="00B62902" w:rsidRPr="00F01289">
        <w:rPr>
          <w:rFonts w:eastAsia="Times New Roman" w:cs="Times New Roman"/>
          <w:b/>
          <w:szCs w:val="24"/>
          <w:lang w:eastAsia="es-ES"/>
        </w:rPr>
        <w:t>2</w:t>
      </w:r>
      <w:r w:rsidR="00B62902" w:rsidRPr="00F01289">
        <w:rPr>
          <w:rFonts w:eastAsia="Times New Roman" w:cs="Times New Roman"/>
          <w:szCs w:val="24"/>
          <w:lang w:eastAsia="es-ES"/>
        </w:rPr>
        <w:t>(4): 33-47.</w:t>
      </w:r>
    </w:p>
    <w:p w14:paraId="48C70360" w14:textId="633B6D3A" w:rsidR="00B35C3C" w:rsidRPr="00F01289" w:rsidRDefault="00BD6CDD" w:rsidP="00900F84">
      <w:pPr>
        <w:autoSpaceDE w:val="0"/>
        <w:autoSpaceDN w:val="0"/>
        <w:adjustRightInd w:val="0"/>
        <w:spacing w:after="0"/>
        <w:ind w:left="709" w:hanging="709"/>
        <w:jc w:val="both"/>
        <w:rPr>
          <w:rFonts w:eastAsia="Times New Roman" w:cs="Times New Roman"/>
          <w:szCs w:val="24"/>
          <w:lang w:val="es-ES" w:eastAsia="es-ES"/>
        </w:rPr>
      </w:pPr>
      <w:r w:rsidRPr="00F01289">
        <w:rPr>
          <w:rFonts w:eastAsia="Times New Roman" w:cs="Times New Roman"/>
          <w:szCs w:val="24"/>
          <w:lang w:eastAsia="es-ES"/>
        </w:rPr>
        <w:t>Encina-</w:t>
      </w:r>
      <w:proofErr w:type="spellStart"/>
      <w:r w:rsidRPr="00F01289">
        <w:rPr>
          <w:rFonts w:eastAsia="Times New Roman" w:cs="Times New Roman"/>
          <w:szCs w:val="24"/>
          <w:lang w:eastAsia="es-ES"/>
        </w:rPr>
        <w:t>Domìnguez</w:t>
      </w:r>
      <w:proofErr w:type="spellEnd"/>
      <w:r w:rsidRPr="00F01289">
        <w:rPr>
          <w:rFonts w:eastAsia="Times New Roman" w:cs="Times New Roman"/>
          <w:szCs w:val="24"/>
          <w:lang w:eastAsia="es-ES"/>
        </w:rPr>
        <w:t>, J.A.;</w:t>
      </w:r>
      <w:r w:rsidR="00B35C3C" w:rsidRPr="00F01289">
        <w:rPr>
          <w:rFonts w:eastAsia="Times New Roman" w:cs="Times New Roman"/>
          <w:szCs w:val="24"/>
          <w:lang w:eastAsia="es-ES"/>
        </w:rPr>
        <w:t xml:space="preserve"> </w:t>
      </w:r>
      <w:r w:rsidRPr="00F01289">
        <w:rPr>
          <w:rFonts w:eastAsia="Times New Roman" w:cs="Times New Roman"/>
          <w:szCs w:val="24"/>
          <w:lang w:eastAsia="es-ES"/>
        </w:rPr>
        <w:t xml:space="preserve">J.A., </w:t>
      </w:r>
      <w:proofErr w:type="spellStart"/>
      <w:r w:rsidR="00B35C3C" w:rsidRPr="00F01289">
        <w:rPr>
          <w:rFonts w:eastAsia="Times New Roman" w:cs="Times New Roman"/>
          <w:szCs w:val="24"/>
          <w:lang w:eastAsia="es-ES"/>
        </w:rPr>
        <w:t>Meave</w:t>
      </w:r>
      <w:proofErr w:type="spellEnd"/>
      <w:r w:rsidR="00B35C3C" w:rsidRPr="00F01289">
        <w:rPr>
          <w:rFonts w:eastAsia="Times New Roman" w:cs="Times New Roman"/>
          <w:szCs w:val="24"/>
          <w:lang w:eastAsia="es-ES"/>
        </w:rPr>
        <w:t xml:space="preserve"> </w:t>
      </w:r>
      <w:r w:rsidRPr="00F01289">
        <w:rPr>
          <w:rFonts w:eastAsia="Times New Roman" w:cs="Times New Roman"/>
          <w:szCs w:val="24"/>
          <w:lang w:eastAsia="es-ES"/>
        </w:rPr>
        <w:t xml:space="preserve">y A., </w:t>
      </w:r>
      <w:proofErr w:type="spellStart"/>
      <w:r w:rsidRPr="00F01289">
        <w:rPr>
          <w:rFonts w:eastAsia="Times New Roman" w:cs="Times New Roman"/>
          <w:szCs w:val="24"/>
          <w:lang w:eastAsia="es-ES"/>
        </w:rPr>
        <w:t>Zàrate-Lupercio</w:t>
      </w:r>
      <w:proofErr w:type="spellEnd"/>
      <w:r w:rsidRPr="00F01289">
        <w:rPr>
          <w:rFonts w:eastAsia="Times New Roman" w:cs="Times New Roman"/>
          <w:szCs w:val="24"/>
          <w:lang w:eastAsia="es-ES"/>
        </w:rPr>
        <w:t>.</w:t>
      </w:r>
      <w:r w:rsidR="00B35C3C" w:rsidRPr="00F01289">
        <w:rPr>
          <w:rFonts w:eastAsia="Times New Roman" w:cs="Times New Roman"/>
          <w:szCs w:val="24"/>
          <w:lang w:eastAsia="es-ES"/>
        </w:rPr>
        <w:t xml:space="preserve"> </w:t>
      </w:r>
      <w:r w:rsidR="00B35C3C" w:rsidRPr="00F01289">
        <w:rPr>
          <w:rFonts w:eastAsia="Times New Roman" w:cs="Times New Roman"/>
          <w:szCs w:val="24"/>
          <w:lang w:val="en-US" w:eastAsia="es-ES"/>
        </w:rPr>
        <w:t xml:space="preserve">2013. </w:t>
      </w:r>
      <w:r w:rsidRPr="00F01289">
        <w:rPr>
          <w:rFonts w:eastAsia="Times New Roman" w:cs="Times New Roman"/>
          <w:szCs w:val="24"/>
          <w:lang w:val="en-US" w:eastAsia="es-ES"/>
        </w:rPr>
        <w:t>“</w:t>
      </w:r>
      <w:r w:rsidR="00B35C3C" w:rsidRPr="00F01289">
        <w:rPr>
          <w:rFonts w:eastAsia="Times New Roman" w:cs="Times New Roman"/>
          <w:szCs w:val="24"/>
          <w:lang w:val="en-US" w:eastAsia="es-ES"/>
        </w:rPr>
        <w:t xml:space="preserve">Structure and woody species diversity of the </w:t>
      </w:r>
      <w:proofErr w:type="spellStart"/>
      <w:r w:rsidR="00B35C3C" w:rsidRPr="00F01289">
        <w:rPr>
          <w:rFonts w:eastAsia="Times New Roman" w:cs="Times New Roman"/>
          <w:i/>
          <w:szCs w:val="24"/>
          <w:lang w:val="en-US" w:eastAsia="es-ES"/>
        </w:rPr>
        <w:t>Dasylirion</w:t>
      </w:r>
      <w:proofErr w:type="spellEnd"/>
      <w:r w:rsidR="00B35C3C" w:rsidRPr="00F01289">
        <w:rPr>
          <w:rFonts w:eastAsia="Times New Roman" w:cs="Times New Roman"/>
          <w:i/>
          <w:szCs w:val="24"/>
          <w:lang w:val="en-US" w:eastAsia="es-ES"/>
        </w:rPr>
        <w:t xml:space="preserve"> </w:t>
      </w:r>
      <w:proofErr w:type="spellStart"/>
      <w:r w:rsidR="00B35C3C" w:rsidRPr="00F01289">
        <w:rPr>
          <w:rFonts w:eastAsia="Times New Roman" w:cs="Times New Roman"/>
          <w:i/>
          <w:szCs w:val="24"/>
          <w:lang w:val="en-US" w:eastAsia="es-ES"/>
        </w:rPr>
        <w:t>cedrosanum</w:t>
      </w:r>
      <w:proofErr w:type="spellEnd"/>
      <w:r w:rsidR="00B35C3C" w:rsidRPr="00F01289">
        <w:rPr>
          <w:rFonts w:eastAsia="Times New Roman" w:cs="Times New Roman"/>
          <w:szCs w:val="24"/>
          <w:lang w:val="en-US" w:eastAsia="es-ES"/>
        </w:rPr>
        <w:t xml:space="preserve"> (</w:t>
      </w:r>
      <w:proofErr w:type="spellStart"/>
      <w:r w:rsidR="00B35C3C" w:rsidRPr="00F01289">
        <w:rPr>
          <w:rFonts w:eastAsia="Times New Roman" w:cs="Times New Roman"/>
          <w:szCs w:val="24"/>
          <w:lang w:val="en-US" w:eastAsia="es-ES"/>
        </w:rPr>
        <w:t>Nolinaceae</w:t>
      </w:r>
      <w:proofErr w:type="spellEnd"/>
      <w:r w:rsidR="00B35C3C" w:rsidRPr="00F01289">
        <w:rPr>
          <w:rFonts w:eastAsia="Times New Roman" w:cs="Times New Roman"/>
          <w:szCs w:val="24"/>
          <w:lang w:val="en-US" w:eastAsia="es-ES"/>
        </w:rPr>
        <w:t>) rosette scrub of central and southern Coahuila state, Mexico</w:t>
      </w:r>
      <w:r w:rsidRPr="00F01289">
        <w:rPr>
          <w:rFonts w:eastAsia="Times New Roman" w:cs="Times New Roman"/>
          <w:szCs w:val="24"/>
          <w:lang w:val="en-US" w:eastAsia="es-ES"/>
        </w:rPr>
        <w:t>”</w:t>
      </w:r>
      <w:r w:rsidR="00B35C3C" w:rsidRPr="00F01289">
        <w:rPr>
          <w:rFonts w:eastAsia="Times New Roman" w:cs="Times New Roman"/>
          <w:szCs w:val="24"/>
          <w:lang w:val="en-US" w:eastAsia="es-ES"/>
        </w:rPr>
        <w:t xml:space="preserve">. </w:t>
      </w:r>
      <w:proofErr w:type="spellStart"/>
      <w:r w:rsidRPr="00F01289">
        <w:rPr>
          <w:rFonts w:eastAsia="Times New Roman" w:cs="Times New Roman"/>
          <w:i/>
          <w:szCs w:val="24"/>
          <w:lang w:val="es-ES" w:eastAsia="es-ES"/>
        </w:rPr>
        <w:t>Bot</w:t>
      </w:r>
      <w:proofErr w:type="spellEnd"/>
      <w:r w:rsidRPr="00F01289">
        <w:rPr>
          <w:rFonts w:eastAsia="Times New Roman" w:cs="Times New Roman"/>
          <w:i/>
          <w:szCs w:val="24"/>
          <w:lang w:val="es-ES" w:eastAsia="es-ES"/>
        </w:rPr>
        <w:t xml:space="preserve">. </w:t>
      </w:r>
      <w:proofErr w:type="spellStart"/>
      <w:r w:rsidRPr="00F01289">
        <w:rPr>
          <w:rFonts w:eastAsia="Times New Roman" w:cs="Times New Roman"/>
          <w:i/>
          <w:szCs w:val="24"/>
          <w:lang w:val="es-ES" w:eastAsia="es-ES"/>
        </w:rPr>
        <w:t>Sci</w:t>
      </w:r>
      <w:proofErr w:type="spellEnd"/>
      <w:r w:rsidRPr="00F01289">
        <w:rPr>
          <w:rFonts w:eastAsia="Times New Roman" w:cs="Times New Roman"/>
          <w:i/>
          <w:szCs w:val="24"/>
          <w:lang w:val="es-ES" w:eastAsia="es-ES"/>
        </w:rPr>
        <w:t>.</w:t>
      </w:r>
      <w:r w:rsidR="00B35C3C" w:rsidRPr="00F01289">
        <w:rPr>
          <w:rFonts w:eastAsia="Times New Roman" w:cs="Times New Roman"/>
          <w:i/>
          <w:szCs w:val="24"/>
          <w:lang w:val="es-ES" w:eastAsia="es-ES"/>
        </w:rPr>
        <w:t xml:space="preserve"> </w:t>
      </w:r>
      <w:r w:rsidR="00B35C3C" w:rsidRPr="00F01289">
        <w:rPr>
          <w:rFonts w:eastAsia="Times New Roman" w:cs="Times New Roman"/>
          <w:b/>
          <w:szCs w:val="24"/>
          <w:lang w:val="es-ES" w:eastAsia="es-ES"/>
        </w:rPr>
        <w:t>91</w:t>
      </w:r>
      <w:r w:rsidR="00B35C3C" w:rsidRPr="00F01289">
        <w:rPr>
          <w:rFonts w:eastAsia="Times New Roman" w:cs="Times New Roman"/>
          <w:szCs w:val="24"/>
          <w:lang w:val="es-ES" w:eastAsia="es-ES"/>
        </w:rPr>
        <w:t>(3): 335-347.</w:t>
      </w:r>
    </w:p>
    <w:p w14:paraId="15D94901" w14:textId="57B44C3D" w:rsidR="00B35C3C" w:rsidRPr="00F01289" w:rsidRDefault="00B35C3C" w:rsidP="00900F84">
      <w:pPr>
        <w:autoSpaceDE w:val="0"/>
        <w:autoSpaceDN w:val="0"/>
        <w:adjustRightInd w:val="0"/>
        <w:spacing w:after="0"/>
        <w:ind w:left="709" w:hanging="709"/>
        <w:jc w:val="both"/>
        <w:rPr>
          <w:rFonts w:eastAsia="Times New Roman" w:cs="Times New Roman"/>
          <w:szCs w:val="24"/>
          <w:lang w:val="es-ES" w:eastAsia="es-ES"/>
        </w:rPr>
      </w:pPr>
      <w:r w:rsidRPr="00F01289">
        <w:rPr>
          <w:rFonts w:eastAsia="Times New Roman" w:cs="Times New Roman"/>
          <w:szCs w:val="24"/>
          <w:lang w:val="es-ES" w:eastAsia="es-ES"/>
        </w:rPr>
        <w:t xml:space="preserve">Fernández-Nava R. y </w:t>
      </w:r>
      <w:r w:rsidR="00096C9D" w:rsidRPr="00F01289">
        <w:rPr>
          <w:rFonts w:eastAsia="Times New Roman" w:cs="Times New Roman"/>
          <w:szCs w:val="24"/>
          <w:lang w:val="es-ES" w:eastAsia="es-ES"/>
        </w:rPr>
        <w:t xml:space="preserve">J.A., </w:t>
      </w:r>
      <w:r w:rsidRPr="00F01289">
        <w:rPr>
          <w:rFonts w:eastAsia="Times New Roman" w:cs="Times New Roman"/>
          <w:szCs w:val="24"/>
          <w:lang w:val="es-ES" w:eastAsia="es-ES"/>
        </w:rPr>
        <w:t>Colmenero-Robles</w:t>
      </w:r>
      <w:r w:rsidR="00096C9D" w:rsidRPr="00F01289">
        <w:rPr>
          <w:rFonts w:eastAsia="Times New Roman" w:cs="Times New Roman"/>
          <w:szCs w:val="24"/>
          <w:lang w:val="es-ES" w:eastAsia="es-ES"/>
        </w:rPr>
        <w:t>.</w:t>
      </w:r>
      <w:r w:rsidRPr="00F01289">
        <w:rPr>
          <w:rFonts w:eastAsia="Times New Roman" w:cs="Times New Roman"/>
          <w:szCs w:val="24"/>
          <w:lang w:val="es-ES" w:eastAsia="es-ES"/>
        </w:rPr>
        <w:t xml:space="preserve"> 1997. </w:t>
      </w:r>
      <w:r w:rsidR="00B91334" w:rsidRPr="00F01289">
        <w:rPr>
          <w:rFonts w:eastAsia="Times New Roman" w:cs="Times New Roman"/>
          <w:szCs w:val="24"/>
          <w:lang w:val="es-ES" w:eastAsia="es-ES"/>
        </w:rPr>
        <w:t>“</w:t>
      </w:r>
      <w:r w:rsidRPr="00F01289">
        <w:rPr>
          <w:rFonts w:eastAsia="Times New Roman" w:cs="Times New Roman"/>
          <w:szCs w:val="24"/>
          <w:lang w:val="es-ES" w:eastAsia="es-ES"/>
        </w:rPr>
        <w:t>Notas sobre la vegetación y flora de San Joaquín, Querétaro, México</w:t>
      </w:r>
      <w:r w:rsidR="00B91334" w:rsidRPr="00F01289">
        <w:rPr>
          <w:rFonts w:eastAsia="Times New Roman" w:cs="Times New Roman"/>
          <w:szCs w:val="24"/>
          <w:lang w:val="es-ES" w:eastAsia="es-ES"/>
        </w:rPr>
        <w:t>”</w:t>
      </w:r>
      <w:r w:rsidRPr="00F01289">
        <w:rPr>
          <w:rFonts w:eastAsia="Times New Roman" w:cs="Times New Roman"/>
          <w:szCs w:val="24"/>
          <w:lang w:val="es-ES" w:eastAsia="es-ES"/>
        </w:rPr>
        <w:t xml:space="preserve">. </w:t>
      </w:r>
      <w:proofErr w:type="spellStart"/>
      <w:r w:rsidRPr="00F01289">
        <w:rPr>
          <w:rFonts w:eastAsia="Times New Roman" w:cs="Times New Roman"/>
          <w:i/>
          <w:szCs w:val="24"/>
          <w:lang w:val="es-ES" w:eastAsia="es-ES"/>
        </w:rPr>
        <w:t>Polibotánica</w:t>
      </w:r>
      <w:proofErr w:type="spellEnd"/>
      <w:r w:rsidRPr="00F01289">
        <w:rPr>
          <w:rFonts w:eastAsia="Times New Roman" w:cs="Times New Roman"/>
          <w:szCs w:val="24"/>
          <w:lang w:val="es-ES" w:eastAsia="es-ES"/>
        </w:rPr>
        <w:t xml:space="preserve"> </w:t>
      </w:r>
      <w:r w:rsidRPr="00F01289">
        <w:rPr>
          <w:rFonts w:eastAsia="Times New Roman" w:cs="Times New Roman"/>
          <w:b/>
          <w:szCs w:val="24"/>
          <w:lang w:val="es-ES" w:eastAsia="es-ES"/>
        </w:rPr>
        <w:t>4:</w:t>
      </w:r>
      <w:r w:rsidRPr="00F01289">
        <w:rPr>
          <w:rFonts w:eastAsia="Times New Roman" w:cs="Times New Roman"/>
          <w:szCs w:val="24"/>
          <w:lang w:val="es-ES" w:eastAsia="es-ES"/>
        </w:rPr>
        <w:t>10-36.</w:t>
      </w:r>
    </w:p>
    <w:p w14:paraId="4BD257A5" w14:textId="77777777" w:rsidR="00B35C3C" w:rsidRPr="00F01289" w:rsidRDefault="00B35C3C" w:rsidP="00900F84">
      <w:pPr>
        <w:autoSpaceDE w:val="0"/>
        <w:autoSpaceDN w:val="0"/>
        <w:adjustRightInd w:val="0"/>
        <w:spacing w:after="0"/>
        <w:ind w:left="709" w:hanging="709"/>
        <w:jc w:val="both"/>
        <w:rPr>
          <w:rFonts w:eastAsia="Times New Roman" w:cs="Times New Roman"/>
          <w:szCs w:val="24"/>
          <w:lang w:val="es-ES" w:eastAsia="es-ES"/>
        </w:rPr>
      </w:pPr>
      <w:proofErr w:type="spellStart"/>
      <w:r w:rsidRPr="00F01289">
        <w:rPr>
          <w:rFonts w:eastAsia="Times New Roman" w:cs="Times New Roman"/>
          <w:szCs w:val="24"/>
          <w:lang w:eastAsia="es-ES"/>
        </w:rPr>
        <w:t>Fitz</w:t>
      </w:r>
      <w:proofErr w:type="spellEnd"/>
      <w:r w:rsidRPr="00F01289">
        <w:rPr>
          <w:rFonts w:eastAsia="Times New Roman" w:cs="Times New Roman"/>
          <w:szCs w:val="24"/>
          <w:lang w:eastAsia="es-ES"/>
        </w:rPr>
        <w:t xml:space="preserve">-Maurice W.A. y </w:t>
      </w:r>
      <w:proofErr w:type="spellStart"/>
      <w:r w:rsidRPr="00F01289">
        <w:rPr>
          <w:rFonts w:eastAsia="Times New Roman" w:cs="Times New Roman"/>
          <w:szCs w:val="24"/>
          <w:lang w:eastAsia="es-ES"/>
        </w:rPr>
        <w:t>Fitz</w:t>
      </w:r>
      <w:proofErr w:type="spellEnd"/>
      <w:r w:rsidRPr="00F01289">
        <w:rPr>
          <w:rFonts w:eastAsia="Times New Roman" w:cs="Times New Roman"/>
          <w:szCs w:val="24"/>
          <w:lang w:eastAsia="es-ES"/>
        </w:rPr>
        <w:t xml:space="preserve">-Maurice B. 2013. </w:t>
      </w:r>
      <w:proofErr w:type="spellStart"/>
      <w:r w:rsidRPr="00F01289">
        <w:rPr>
          <w:rFonts w:eastAsia="Times New Roman" w:cs="Times New Roman"/>
          <w:szCs w:val="24"/>
          <w:lang w:eastAsia="es-ES"/>
        </w:rPr>
        <w:t>Turbinicarpus</w:t>
      </w:r>
      <w:proofErr w:type="spellEnd"/>
      <w:r w:rsidRPr="00F01289">
        <w:rPr>
          <w:rFonts w:eastAsia="Times New Roman" w:cs="Times New Roman"/>
          <w:szCs w:val="24"/>
          <w:lang w:eastAsia="es-ES"/>
        </w:rPr>
        <w:t xml:space="preserve"> </w:t>
      </w:r>
      <w:proofErr w:type="spellStart"/>
      <w:r w:rsidRPr="00F01289">
        <w:rPr>
          <w:rFonts w:eastAsia="Times New Roman" w:cs="Times New Roman"/>
          <w:szCs w:val="24"/>
          <w:lang w:eastAsia="es-ES"/>
        </w:rPr>
        <w:t>valdezianus</w:t>
      </w:r>
      <w:proofErr w:type="spellEnd"/>
      <w:r w:rsidRPr="00F01289">
        <w:rPr>
          <w:rFonts w:eastAsia="Times New Roman" w:cs="Times New Roman"/>
          <w:szCs w:val="24"/>
          <w:lang w:eastAsia="es-ES"/>
        </w:rPr>
        <w:t xml:space="preserve">. </w:t>
      </w:r>
      <w:proofErr w:type="gramStart"/>
      <w:r w:rsidRPr="00F01289">
        <w:rPr>
          <w:rFonts w:eastAsia="Times New Roman" w:cs="Times New Roman"/>
          <w:szCs w:val="24"/>
          <w:lang w:val="en-US" w:eastAsia="es-ES"/>
        </w:rPr>
        <w:t>The IUCN Red List of Threatened Species 2013: e.T41000A2950016 &lt;</w:t>
      </w:r>
      <w:hyperlink r:id="rId18" w:history="1">
        <w:r w:rsidRPr="00F01289">
          <w:rPr>
            <w:rFonts w:cs="Times New Roman"/>
            <w:szCs w:val="24"/>
            <w:lang w:val="en-US" w:eastAsia="es-ES"/>
          </w:rPr>
          <w:t>http://dx.doi.org/10.2305/IUCN.UK.2013-1.RLTS.T41000A2950016.en</w:t>
        </w:r>
      </w:hyperlink>
      <w:r w:rsidRPr="00F01289">
        <w:rPr>
          <w:rFonts w:eastAsia="Times New Roman" w:cs="Times New Roman"/>
          <w:szCs w:val="24"/>
          <w:lang w:val="en-US" w:eastAsia="es-ES"/>
        </w:rPr>
        <w:t xml:space="preserve">.&gt; </w:t>
      </w:r>
      <w:r w:rsidRPr="00F01289">
        <w:rPr>
          <w:rFonts w:eastAsia="Times New Roman" w:cs="Times New Roman"/>
          <w:szCs w:val="24"/>
          <w:lang w:val="es-ES" w:eastAsia="es-ES"/>
        </w:rPr>
        <w:t>Consultado el 19 de Enero del 2016.</w:t>
      </w:r>
      <w:proofErr w:type="gramEnd"/>
    </w:p>
    <w:p w14:paraId="5F793C31" w14:textId="40AF63C0" w:rsidR="00B35C3C" w:rsidRPr="00F01289" w:rsidRDefault="00B35C3C" w:rsidP="00900F84">
      <w:pPr>
        <w:autoSpaceDE w:val="0"/>
        <w:autoSpaceDN w:val="0"/>
        <w:adjustRightInd w:val="0"/>
        <w:spacing w:after="0"/>
        <w:ind w:left="709" w:hanging="709"/>
        <w:jc w:val="both"/>
        <w:rPr>
          <w:rFonts w:eastAsia="Times New Roman" w:cs="Times New Roman"/>
          <w:szCs w:val="24"/>
          <w:lang w:val="es-ES" w:eastAsia="es-ES"/>
        </w:rPr>
      </w:pPr>
      <w:r w:rsidRPr="00F01289">
        <w:rPr>
          <w:rFonts w:eastAsia="Times New Roman" w:cs="Times New Roman"/>
          <w:szCs w:val="24"/>
          <w:lang w:val="es-ES" w:eastAsia="es-ES"/>
        </w:rPr>
        <w:lastRenderedPageBreak/>
        <w:t>Giménez-</w:t>
      </w:r>
      <w:proofErr w:type="spellStart"/>
      <w:r w:rsidRPr="00F01289">
        <w:rPr>
          <w:rFonts w:eastAsia="Times New Roman" w:cs="Times New Roman"/>
          <w:szCs w:val="24"/>
          <w:lang w:val="es-ES" w:eastAsia="es-ES"/>
        </w:rPr>
        <w:t>DeAzcarate</w:t>
      </w:r>
      <w:proofErr w:type="spellEnd"/>
      <w:r w:rsidRPr="00F01289">
        <w:rPr>
          <w:rFonts w:eastAsia="Times New Roman" w:cs="Times New Roman"/>
          <w:szCs w:val="24"/>
          <w:lang w:val="es-ES" w:eastAsia="es-ES"/>
        </w:rPr>
        <w:t xml:space="preserve"> J. y </w:t>
      </w:r>
      <w:r w:rsidR="00340BC5" w:rsidRPr="00F01289">
        <w:rPr>
          <w:rFonts w:eastAsia="Times New Roman" w:cs="Times New Roman"/>
          <w:szCs w:val="24"/>
          <w:lang w:val="es-ES" w:eastAsia="es-ES"/>
        </w:rPr>
        <w:t xml:space="preserve">O., </w:t>
      </w:r>
      <w:r w:rsidRPr="00F01289">
        <w:rPr>
          <w:rFonts w:eastAsia="Times New Roman" w:cs="Times New Roman"/>
          <w:szCs w:val="24"/>
          <w:lang w:val="es-ES" w:eastAsia="es-ES"/>
        </w:rPr>
        <w:t>González-Costilla</w:t>
      </w:r>
      <w:r w:rsidR="00340BC5" w:rsidRPr="00F01289">
        <w:rPr>
          <w:rFonts w:eastAsia="Times New Roman" w:cs="Times New Roman"/>
          <w:szCs w:val="24"/>
          <w:lang w:val="es-ES" w:eastAsia="es-ES"/>
        </w:rPr>
        <w:t>.</w:t>
      </w:r>
      <w:r w:rsidRPr="00F01289">
        <w:rPr>
          <w:rFonts w:eastAsia="Times New Roman" w:cs="Times New Roman"/>
          <w:szCs w:val="24"/>
          <w:lang w:val="es-ES" w:eastAsia="es-ES"/>
        </w:rPr>
        <w:t xml:space="preserve"> 2011. Pisos de vegetación de la Sierra de Catorce y territorios circundantes (San Luis Potosí, Mé</w:t>
      </w:r>
      <w:r w:rsidR="00340BC5" w:rsidRPr="00F01289">
        <w:rPr>
          <w:rFonts w:eastAsia="Times New Roman" w:cs="Times New Roman"/>
          <w:szCs w:val="24"/>
          <w:lang w:val="es-ES" w:eastAsia="es-ES"/>
        </w:rPr>
        <w:t>xico).</w:t>
      </w:r>
      <w:r w:rsidR="00340BC5" w:rsidRPr="00F01289">
        <w:rPr>
          <w:rFonts w:eastAsia="Times New Roman" w:cs="Times New Roman"/>
          <w:i/>
          <w:szCs w:val="24"/>
          <w:lang w:val="es-ES" w:eastAsia="es-ES"/>
        </w:rPr>
        <w:t xml:space="preserve"> Acta </w:t>
      </w:r>
      <w:proofErr w:type="spellStart"/>
      <w:r w:rsidR="00340BC5" w:rsidRPr="00F01289">
        <w:rPr>
          <w:rFonts w:eastAsia="Times New Roman" w:cs="Times New Roman"/>
          <w:i/>
          <w:szCs w:val="24"/>
          <w:lang w:val="es-ES" w:eastAsia="es-ES"/>
        </w:rPr>
        <w:t>Bot</w:t>
      </w:r>
      <w:proofErr w:type="spellEnd"/>
      <w:r w:rsidR="00340BC5" w:rsidRPr="00F01289">
        <w:rPr>
          <w:rFonts w:eastAsia="Times New Roman" w:cs="Times New Roman"/>
          <w:i/>
          <w:szCs w:val="24"/>
          <w:lang w:val="es-ES" w:eastAsia="es-ES"/>
        </w:rPr>
        <w:t xml:space="preserve">. </w:t>
      </w:r>
      <w:proofErr w:type="spellStart"/>
      <w:r w:rsidR="00340BC5" w:rsidRPr="00F01289">
        <w:rPr>
          <w:rFonts w:eastAsia="Times New Roman" w:cs="Times New Roman"/>
          <w:i/>
          <w:szCs w:val="24"/>
          <w:lang w:val="es-ES" w:eastAsia="es-ES"/>
        </w:rPr>
        <w:t>Mex</w:t>
      </w:r>
      <w:proofErr w:type="spellEnd"/>
      <w:r w:rsidR="00340BC5" w:rsidRPr="00F01289">
        <w:rPr>
          <w:rFonts w:eastAsia="Times New Roman" w:cs="Times New Roman"/>
          <w:i/>
          <w:szCs w:val="24"/>
          <w:lang w:val="es-ES" w:eastAsia="es-ES"/>
        </w:rPr>
        <w:t>.</w:t>
      </w:r>
      <w:r w:rsidRPr="00F01289">
        <w:rPr>
          <w:rFonts w:eastAsia="Times New Roman" w:cs="Times New Roman"/>
          <w:szCs w:val="24"/>
          <w:lang w:val="es-ES" w:eastAsia="es-ES"/>
        </w:rPr>
        <w:t xml:space="preserve"> </w:t>
      </w:r>
      <w:r w:rsidRPr="00F01289">
        <w:rPr>
          <w:rFonts w:eastAsia="Times New Roman" w:cs="Times New Roman"/>
          <w:b/>
          <w:szCs w:val="24"/>
          <w:lang w:val="es-ES" w:eastAsia="es-ES"/>
        </w:rPr>
        <w:t>94:</w:t>
      </w:r>
      <w:r w:rsidRPr="00F01289">
        <w:rPr>
          <w:rFonts w:eastAsia="Times New Roman" w:cs="Times New Roman"/>
          <w:szCs w:val="24"/>
          <w:lang w:val="es-ES" w:eastAsia="es-ES"/>
        </w:rPr>
        <w:t>91-123.</w:t>
      </w:r>
    </w:p>
    <w:p w14:paraId="4907092E" w14:textId="7ED69ABE" w:rsidR="00B35C3C" w:rsidRPr="00F01289" w:rsidRDefault="00B35C3C" w:rsidP="00900F84">
      <w:pPr>
        <w:autoSpaceDE w:val="0"/>
        <w:autoSpaceDN w:val="0"/>
        <w:adjustRightInd w:val="0"/>
        <w:spacing w:after="0"/>
        <w:ind w:left="709" w:hanging="709"/>
        <w:jc w:val="both"/>
        <w:rPr>
          <w:rFonts w:eastAsia="Times New Roman" w:cs="Times New Roman"/>
          <w:szCs w:val="24"/>
          <w:lang w:val="es-ES" w:eastAsia="es-ES"/>
        </w:rPr>
      </w:pPr>
      <w:r w:rsidRPr="00F01289">
        <w:rPr>
          <w:rFonts w:eastAsia="Times New Roman" w:cs="Times New Roman"/>
          <w:szCs w:val="24"/>
          <w:lang w:val="es-ES" w:eastAsia="es-ES"/>
        </w:rPr>
        <w:t>González-Costilla</w:t>
      </w:r>
      <w:r w:rsidR="00340BC5" w:rsidRPr="00F01289">
        <w:rPr>
          <w:rFonts w:eastAsia="Times New Roman" w:cs="Times New Roman"/>
          <w:szCs w:val="24"/>
          <w:lang w:val="es-ES" w:eastAsia="es-ES"/>
        </w:rPr>
        <w:t>, O.;</w:t>
      </w:r>
      <w:r w:rsidRPr="00F01289">
        <w:rPr>
          <w:rFonts w:eastAsia="Times New Roman" w:cs="Times New Roman"/>
          <w:szCs w:val="24"/>
          <w:lang w:val="es-ES" w:eastAsia="es-ES"/>
        </w:rPr>
        <w:t xml:space="preserve"> </w:t>
      </w:r>
      <w:r w:rsidR="00340BC5" w:rsidRPr="00F01289">
        <w:rPr>
          <w:rFonts w:eastAsia="Times New Roman" w:cs="Times New Roman"/>
          <w:szCs w:val="24"/>
          <w:lang w:val="es-ES" w:eastAsia="es-ES"/>
        </w:rPr>
        <w:t xml:space="preserve">J., </w:t>
      </w:r>
      <w:r w:rsidRPr="00F01289">
        <w:rPr>
          <w:rFonts w:eastAsia="Times New Roman" w:cs="Times New Roman"/>
          <w:szCs w:val="24"/>
          <w:lang w:val="es-ES" w:eastAsia="es-ES"/>
        </w:rPr>
        <w:t>Giménez-</w:t>
      </w:r>
      <w:proofErr w:type="spellStart"/>
      <w:r w:rsidRPr="00F01289">
        <w:rPr>
          <w:rFonts w:eastAsia="Times New Roman" w:cs="Times New Roman"/>
          <w:szCs w:val="24"/>
          <w:lang w:val="es-ES" w:eastAsia="es-ES"/>
        </w:rPr>
        <w:t>DeAzcarate</w:t>
      </w:r>
      <w:proofErr w:type="spellEnd"/>
      <w:r w:rsidR="00340BC5" w:rsidRPr="00F01289">
        <w:rPr>
          <w:rFonts w:eastAsia="Times New Roman" w:cs="Times New Roman"/>
          <w:szCs w:val="24"/>
          <w:lang w:val="es-ES" w:eastAsia="es-ES"/>
        </w:rPr>
        <w:t>;</w:t>
      </w:r>
      <w:r w:rsidRPr="00F01289">
        <w:rPr>
          <w:rFonts w:eastAsia="Times New Roman" w:cs="Times New Roman"/>
          <w:szCs w:val="24"/>
          <w:lang w:val="es-ES" w:eastAsia="es-ES"/>
        </w:rPr>
        <w:t xml:space="preserve"> </w:t>
      </w:r>
      <w:r w:rsidR="00340BC5" w:rsidRPr="00F01289">
        <w:rPr>
          <w:rFonts w:eastAsia="Times New Roman" w:cs="Times New Roman"/>
          <w:szCs w:val="24"/>
          <w:lang w:val="es-ES" w:eastAsia="es-ES"/>
        </w:rPr>
        <w:t xml:space="preserve">J., </w:t>
      </w:r>
      <w:r w:rsidRPr="00F01289">
        <w:rPr>
          <w:rFonts w:eastAsia="Times New Roman" w:cs="Times New Roman"/>
          <w:szCs w:val="24"/>
          <w:lang w:val="es-ES" w:eastAsia="es-ES"/>
        </w:rPr>
        <w:t>García-Pérez y</w:t>
      </w:r>
      <w:r w:rsidR="00340BC5" w:rsidRPr="00F01289">
        <w:rPr>
          <w:rFonts w:eastAsia="Times New Roman" w:cs="Times New Roman"/>
          <w:szCs w:val="24"/>
          <w:lang w:val="es-ES" w:eastAsia="es-ES"/>
        </w:rPr>
        <w:t xml:space="preserve"> J.R.,</w:t>
      </w:r>
      <w:r w:rsidRPr="00F01289">
        <w:rPr>
          <w:rFonts w:eastAsia="Times New Roman" w:cs="Times New Roman"/>
          <w:szCs w:val="24"/>
          <w:lang w:val="es-ES" w:eastAsia="es-ES"/>
        </w:rPr>
        <w:t xml:space="preserve"> Aguirre-Rivera</w:t>
      </w:r>
      <w:r w:rsidR="00340BC5" w:rsidRPr="00F01289">
        <w:rPr>
          <w:rFonts w:eastAsia="Times New Roman" w:cs="Times New Roman"/>
          <w:szCs w:val="24"/>
          <w:lang w:val="es-ES" w:eastAsia="es-ES"/>
        </w:rPr>
        <w:t>.</w:t>
      </w:r>
      <w:r w:rsidRPr="00F01289">
        <w:rPr>
          <w:rFonts w:eastAsia="Times New Roman" w:cs="Times New Roman"/>
          <w:szCs w:val="24"/>
          <w:lang w:val="es-ES" w:eastAsia="es-ES"/>
        </w:rPr>
        <w:t xml:space="preserve"> 2007. </w:t>
      </w:r>
      <w:r w:rsidR="00340BC5" w:rsidRPr="00F01289">
        <w:rPr>
          <w:rFonts w:eastAsia="Times New Roman" w:cs="Times New Roman"/>
          <w:szCs w:val="24"/>
          <w:lang w:val="es-ES" w:eastAsia="es-ES"/>
        </w:rPr>
        <w:t>“</w:t>
      </w:r>
      <w:proofErr w:type="spellStart"/>
      <w:r w:rsidRPr="00F01289">
        <w:rPr>
          <w:rFonts w:eastAsia="Times New Roman" w:cs="Times New Roman"/>
          <w:szCs w:val="24"/>
          <w:lang w:val="es-ES" w:eastAsia="es-ES"/>
        </w:rPr>
        <w:t>Flórula</w:t>
      </w:r>
      <w:proofErr w:type="spellEnd"/>
      <w:r w:rsidRPr="00F01289">
        <w:rPr>
          <w:rFonts w:eastAsia="Times New Roman" w:cs="Times New Roman"/>
          <w:szCs w:val="24"/>
          <w:lang w:val="es-ES" w:eastAsia="es-ES"/>
        </w:rPr>
        <w:t xml:space="preserve"> vascular de la Sierra de Catorce y territorios adyacentes, San Lu</w:t>
      </w:r>
      <w:r w:rsidR="00351F9B" w:rsidRPr="00F01289">
        <w:rPr>
          <w:rFonts w:eastAsia="Times New Roman" w:cs="Times New Roman"/>
          <w:szCs w:val="24"/>
          <w:lang w:val="es-ES" w:eastAsia="es-ES"/>
        </w:rPr>
        <w:t>ís Potosí, México</w:t>
      </w:r>
      <w:r w:rsidR="00340BC5" w:rsidRPr="00F01289">
        <w:rPr>
          <w:rFonts w:eastAsia="Times New Roman" w:cs="Times New Roman"/>
          <w:szCs w:val="24"/>
          <w:lang w:val="es-ES" w:eastAsia="es-ES"/>
        </w:rPr>
        <w:t>”</w:t>
      </w:r>
      <w:r w:rsidR="00351F9B" w:rsidRPr="00F01289">
        <w:rPr>
          <w:rFonts w:eastAsia="Times New Roman" w:cs="Times New Roman"/>
          <w:szCs w:val="24"/>
          <w:lang w:val="es-ES" w:eastAsia="es-ES"/>
        </w:rPr>
        <w:t xml:space="preserve">. </w:t>
      </w:r>
      <w:r w:rsidR="00351F9B" w:rsidRPr="00F01289">
        <w:rPr>
          <w:rFonts w:eastAsia="Times New Roman" w:cs="Times New Roman"/>
          <w:i/>
          <w:szCs w:val="24"/>
          <w:lang w:val="es-ES" w:eastAsia="es-ES"/>
        </w:rPr>
        <w:t xml:space="preserve">Acta </w:t>
      </w:r>
      <w:proofErr w:type="spellStart"/>
      <w:r w:rsidR="00351F9B" w:rsidRPr="00F01289">
        <w:rPr>
          <w:rFonts w:eastAsia="Times New Roman" w:cs="Times New Roman"/>
          <w:i/>
          <w:szCs w:val="24"/>
          <w:lang w:val="es-ES" w:eastAsia="es-ES"/>
        </w:rPr>
        <w:t>Bot</w:t>
      </w:r>
      <w:proofErr w:type="spellEnd"/>
      <w:r w:rsidR="00351F9B" w:rsidRPr="00F01289">
        <w:rPr>
          <w:rFonts w:eastAsia="Times New Roman" w:cs="Times New Roman"/>
          <w:i/>
          <w:szCs w:val="24"/>
          <w:lang w:val="es-ES" w:eastAsia="es-ES"/>
        </w:rPr>
        <w:t>.</w:t>
      </w:r>
      <w:r w:rsidR="00340BC5" w:rsidRPr="00F01289">
        <w:rPr>
          <w:rFonts w:eastAsia="Times New Roman" w:cs="Times New Roman"/>
          <w:i/>
          <w:szCs w:val="24"/>
          <w:lang w:val="es-ES" w:eastAsia="es-ES"/>
        </w:rPr>
        <w:t xml:space="preserve"> </w:t>
      </w:r>
      <w:proofErr w:type="spellStart"/>
      <w:r w:rsidR="00340BC5" w:rsidRPr="00F01289">
        <w:rPr>
          <w:rFonts w:eastAsia="Times New Roman" w:cs="Times New Roman"/>
          <w:i/>
          <w:szCs w:val="24"/>
          <w:lang w:val="es-ES" w:eastAsia="es-ES"/>
        </w:rPr>
        <w:t>Mex</w:t>
      </w:r>
      <w:proofErr w:type="spellEnd"/>
      <w:r w:rsidR="00340BC5" w:rsidRPr="00F01289">
        <w:rPr>
          <w:rFonts w:eastAsia="Times New Roman" w:cs="Times New Roman"/>
          <w:i/>
          <w:szCs w:val="24"/>
          <w:lang w:val="es-ES" w:eastAsia="es-ES"/>
        </w:rPr>
        <w:t>.</w:t>
      </w:r>
      <w:r w:rsidRPr="00F01289">
        <w:rPr>
          <w:rFonts w:eastAsia="Times New Roman" w:cs="Times New Roman"/>
          <w:szCs w:val="24"/>
          <w:lang w:val="es-ES" w:eastAsia="es-ES"/>
        </w:rPr>
        <w:t xml:space="preserve"> </w:t>
      </w:r>
      <w:r w:rsidRPr="00F01289">
        <w:rPr>
          <w:rFonts w:eastAsia="Times New Roman" w:cs="Times New Roman"/>
          <w:b/>
          <w:szCs w:val="24"/>
          <w:lang w:val="es-ES" w:eastAsia="es-ES"/>
        </w:rPr>
        <w:t>78</w:t>
      </w:r>
      <w:r w:rsidRPr="00F01289">
        <w:rPr>
          <w:rFonts w:eastAsia="Times New Roman" w:cs="Times New Roman"/>
          <w:szCs w:val="24"/>
          <w:lang w:val="es-ES" w:eastAsia="es-ES"/>
        </w:rPr>
        <w:t>:1-38.</w:t>
      </w:r>
    </w:p>
    <w:p w14:paraId="2738D69F" w14:textId="7F235982" w:rsidR="00AC13EA" w:rsidRPr="00F01289" w:rsidRDefault="00AC13EA" w:rsidP="00900F84">
      <w:pPr>
        <w:autoSpaceDE w:val="0"/>
        <w:autoSpaceDN w:val="0"/>
        <w:adjustRightInd w:val="0"/>
        <w:spacing w:after="0"/>
        <w:ind w:left="709" w:hanging="709"/>
        <w:jc w:val="both"/>
        <w:rPr>
          <w:rFonts w:eastAsia="Times New Roman" w:cs="Times New Roman"/>
          <w:szCs w:val="24"/>
          <w:lang w:val="en-US" w:eastAsia="es-ES"/>
        </w:rPr>
      </w:pPr>
      <w:r w:rsidRPr="00F01289">
        <w:rPr>
          <w:rFonts w:eastAsia="Times New Roman" w:cs="Times New Roman"/>
          <w:szCs w:val="24"/>
          <w:lang w:val="es-ES" w:eastAsia="es-ES"/>
        </w:rPr>
        <w:t xml:space="preserve">Gutiérrez, J. y </w:t>
      </w:r>
      <w:r w:rsidR="00DF5D38" w:rsidRPr="00F01289">
        <w:rPr>
          <w:rFonts w:eastAsia="Times New Roman" w:cs="Times New Roman"/>
          <w:szCs w:val="24"/>
          <w:lang w:val="es-ES" w:eastAsia="es-ES"/>
        </w:rPr>
        <w:t>E., Solano.</w:t>
      </w:r>
      <w:r w:rsidRPr="00F01289">
        <w:rPr>
          <w:rFonts w:eastAsia="Times New Roman" w:cs="Times New Roman"/>
          <w:szCs w:val="24"/>
          <w:lang w:val="es-ES" w:eastAsia="es-ES"/>
        </w:rPr>
        <w:t xml:space="preserve"> 2014. </w:t>
      </w:r>
      <w:r w:rsidR="00DF5D38" w:rsidRPr="00F01289">
        <w:rPr>
          <w:rFonts w:eastAsia="Times New Roman" w:cs="Times New Roman"/>
          <w:szCs w:val="24"/>
          <w:lang w:val="es-ES" w:eastAsia="es-ES"/>
        </w:rPr>
        <w:t>“</w:t>
      </w:r>
      <w:r w:rsidRPr="00F01289">
        <w:rPr>
          <w:rFonts w:eastAsia="Times New Roman" w:cs="Times New Roman"/>
          <w:szCs w:val="24"/>
          <w:lang w:val="es-ES" w:eastAsia="es-ES"/>
        </w:rPr>
        <w:t>Afinidades florísticas y fitogeografías de la vegetación del municipio de San José Iturbide, Guanajuato, México</w:t>
      </w:r>
      <w:r w:rsidR="00DF5D38" w:rsidRPr="00F01289">
        <w:rPr>
          <w:rFonts w:eastAsia="Times New Roman" w:cs="Times New Roman"/>
          <w:szCs w:val="24"/>
          <w:lang w:val="es-ES" w:eastAsia="es-ES"/>
        </w:rPr>
        <w:t>”</w:t>
      </w:r>
      <w:r w:rsidRPr="00F01289">
        <w:rPr>
          <w:rFonts w:eastAsia="Times New Roman" w:cs="Times New Roman"/>
          <w:szCs w:val="24"/>
          <w:lang w:val="es-ES" w:eastAsia="es-ES"/>
        </w:rPr>
        <w:t xml:space="preserve">. </w:t>
      </w:r>
      <w:r w:rsidRPr="00F01289">
        <w:rPr>
          <w:rFonts w:eastAsia="Times New Roman" w:cs="Times New Roman"/>
          <w:i/>
          <w:szCs w:val="24"/>
          <w:lang w:val="en-US" w:eastAsia="es-ES"/>
        </w:rPr>
        <w:t>Act. Bot. Mex.</w:t>
      </w:r>
      <w:r w:rsidRPr="00F01289">
        <w:rPr>
          <w:rFonts w:eastAsia="Times New Roman" w:cs="Times New Roman"/>
          <w:szCs w:val="24"/>
          <w:lang w:val="en-US" w:eastAsia="es-ES"/>
        </w:rPr>
        <w:t xml:space="preserve"> </w:t>
      </w:r>
      <w:r w:rsidRPr="00F01289">
        <w:rPr>
          <w:rFonts w:eastAsia="Times New Roman" w:cs="Times New Roman"/>
          <w:b/>
          <w:szCs w:val="24"/>
          <w:lang w:val="en-US" w:eastAsia="es-ES"/>
        </w:rPr>
        <w:t>107:</w:t>
      </w:r>
      <w:r w:rsidRPr="00F01289">
        <w:rPr>
          <w:rFonts w:eastAsia="Times New Roman" w:cs="Times New Roman"/>
          <w:szCs w:val="24"/>
          <w:lang w:val="en-US" w:eastAsia="es-ES"/>
        </w:rPr>
        <w:t xml:space="preserve"> 27-65.</w:t>
      </w:r>
    </w:p>
    <w:p w14:paraId="2DF7FA56" w14:textId="01F60BD8" w:rsidR="00B35C3C" w:rsidRPr="00F01289" w:rsidRDefault="00B35C3C" w:rsidP="00900F84">
      <w:pPr>
        <w:autoSpaceDE w:val="0"/>
        <w:autoSpaceDN w:val="0"/>
        <w:adjustRightInd w:val="0"/>
        <w:spacing w:after="0"/>
        <w:ind w:left="709" w:hanging="709"/>
        <w:jc w:val="both"/>
        <w:rPr>
          <w:rFonts w:eastAsia="Times New Roman" w:cs="Times New Roman"/>
          <w:szCs w:val="24"/>
          <w:lang w:val="es-ES" w:eastAsia="es-ES"/>
        </w:rPr>
      </w:pPr>
      <w:r w:rsidRPr="00F01289">
        <w:rPr>
          <w:rFonts w:eastAsia="Times New Roman" w:cs="Times New Roman"/>
          <w:szCs w:val="24"/>
          <w:lang w:val="en-US" w:eastAsia="es-ES"/>
        </w:rPr>
        <w:t xml:space="preserve">Hoyt, A. C. 2002. </w:t>
      </w:r>
      <w:r w:rsidR="00B91334" w:rsidRPr="00F01289">
        <w:rPr>
          <w:rFonts w:eastAsia="Times New Roman" w:cs="Times New Roman"/>
          <w:szCs w:val="24"/>
          <w:lang w:val="en-US" w:eastAsia="es-ES"/>
        </w:rPr>
        <w:t>“</w:t>
      </w:r>
      <w:r w:rsidRPr="00F01289">
        <w:rPr>
          <w:rFonts w:eastAsia="Times New Roman" w:cs="Times New Roman"/>
          <w:szCs w:val="24"/>
          <w:lang w:val="en-US" w:eastAsia="es-ES"/>
        </w:rPr>
        <w:t xml:space="preserve">The </w:t>
      </w:r>
      <w:proofErr w:type="spellStart"/>
      <w:r w:rsidRPr="00F01289">
        <w:rPr>
          <w:rFonts w:eastAsia="Times New Roman" w:cs="Times New Roman"/>
          <w:szCs w:val="24"/>
          <w:lang w:val="en-US" w:eastAsia="es-ES"/>
        </w:rPr>
        <w:t>Chihuahuan</w:t>
      </w:r>
      <w:proofErr w:type="spellEnd"/>
      <w:r w:rsidRPr="00F01289">
        <w:rPr>
          <w:rFonts w:eastAsia="Times New Roman" w:cs="Times New Roman"/>
          <w:szCs w:val="24"/>
          <w:lang w:val="en-US" w:eastAsia="es-ES"/>
        </w:rPr>
        <w:t xml:space="preserve"> Desert: Diversity at Risk</w:t>
      </w:r>
      <w:r w:rsidR="00B91334" w:rsidRPr="00F01289">
        <w:rPr>
          <w:rFonts w:eastAsia="Times New Roman" w:cs="Times New Roman"/>
          <w:szCs w:val="24"/>
          <w:lang w:val="en-US" w:eastAsia="es-ES"/>
        </w:rPr>
        <w:t>”</w:t>
      </w:r>
      <w:r w:rsidRPr="00F01289">
        <w:rPr>
          <w:rFonts w:eastAsia="Times New Roman" w:cs="Times New Roman"/>
          <w:szCs w:val="24"/>
          <w:lang w:val="en-US" w:eastAsia="es-ES"/>
        </w:rPr>
        <w:t xml:space="preserve">. </w:t>
      </w:r>
      <w:proofErr w:type="spellStart"/>
      <w:r w:rsidRPr="00F01289">
        <w:rPr>
          <w:rFonts w:eastAsia="Times New Roman" w:cs="Times New Roman"/>
          <w:i/>
          <w:szCs w:val="24"/>
          <w:lang w:val="es-ES" w:eastAsia="es-ES"/>
        </w:rPr>
        <w:t>Endangered</w:t>
      </w:r>
      <w:proofErr w:type="spellEnd"/>
      <w:r w:rsidRPr="00F01289">
        <w:rPr>
          <w:rFonts w:eastAsia="Times New Roman" w:cs="Times New Roman"/>
          <w:i/>
          <w:szCs w:val="24"/>
          <w:lang w:val="es-ES" w:eastAsia="es-ES"/>
        </w:rPr>
        <w:t xml:space="preserve"> </w:t>
      </w:r>
      <w:proofErr w:type="spellStart"/>
      <w:r w:rsidRPr="00F01289">
        <w:rPr>
          <w:rFonts w:eastAsia="Times New Roman" w:cs="Times New Roman"/>
          <w:i/>
          <w:szCs w:val="24"/>
          <w:lang w:val="es-ES" w:eastAsia="es-ES"/>
        </w:rPr>
        <w:t>Species</w:t>
      </w:r>
      <w:proofErr w:type="spellEnd"/>
      <w:r w:rsidRPr="00F01289">
        <w:rPr>
          <w:rFonts w:eastAsia="Times New Roman" w:cs="Times New Roman"/>
          <w:i/>
          <w:szCs w:val="24"/>
          <w:lang w:val="es-ES" w:eastAsia="es-ES"/>
        </w:rPr>
        <w:t xml:space="preserve"> </w:t>
      </w:r>
      <w:proofErr w:type="spellStart"/>
      <w:r w:rsidRPr="00F01289">
        <w:rPr>
          <w:rFonts w:eastAsia="Times New Roman" w:cs="Times New Roman"/>
          <w:i/>
          <w:szCs w:val="24"/>
          <w:lang w:val="es-ES" w:eastAsia="es-ES"/>
        </w:rPr>
        <w:t>Bulletin</w:t>
      </w:r>
      <w:proofErr w:type="spellEnd"/>
      <w:r w:rsidRPr="00F01289">
        <w:rPr>
          <w:rFonts w:eastAsia="Times New Roman" w:cs="Times New Roman"/>
          <w:szCs w:val="24"/>
          <w:lang w:val="es-ES" w:eastAsia="es-ES"/>
        </w:rPr>
        <w:t xml:space="preserve"> </w:t>
      </w:r>
      <w:r w:rsidRPr="00F01289">
        <w:rPr>
          <w:rFonts w:eastAsia="Times New Roman" w:cs="Times New Roman"/>
          <w:b/>
          <w:szCs w:val="24"/>
          <w:lang w:val="es-ES" w:eastAsia="es-ES"/>
        </w:rPr>
        <w:t>27</w:t>
      </w:r>
      <w:r w:rsidRPr="00F01289">
        <w:rPr>
          <w:rFonts w:eastAsia="Times New Roman" w:cs="Times New Roman"/>
          <w:szCs w:val="24"/>
          <w:lang w:val="es-ES" w:eastAsia="es-ES"/>
        </w:rPr>
        <w:t>(2): 16-17.</w:t>
      </w:r>
    </w:p>
    <w:p w14:paraId="1D4B79CE" w14:textId="59E45FA8" w:rsidR="00B35C3C" w:rsidRPr="00F01289" w:rsidRDefault="00B35C3C" w:rsidP="00900F84">
      <w:pPr>
        <w:autoSpaceDE w:val="0"/>
        <w:autoSpaceDN w:val="0"/>
        <w:adjustRightInd w:val="0"/>
        <w:spacing w:after="0"/>
        <w:ind w:left="709" w:hanging="709"/>
        <w:jc w:val="both"/>
        <w:rPr>
          <w:rFonts w:eastAsia="Times New Roman" w:cs="Times New Roman"/>
          <w:szCs w:val="24"/>
          <w:lang w:val="es-ES" w:eastAsia="es-ES"/>
        </w:rPr>
      </w:pPr>
      <w:r w:rsidRPr="00F01289">
        <w:rPr>
          <w:rFonts w:eastAsia="Times New Roman" w:cs="Times New Roman"/>
          <w:szCs w:val="24"/>
          <w:lang w:val="es-ES" w:eastAsia="es-ES"/>
        </w:rPr>
        <w:t>Huerta-Martínez</w:t>
      </w:r>
      <w:r w:rsidR="00CA4A84" w:rsidRPr="00F01289">
        <w:rPr>
          <w:rFonts w:eastAsia="Times New Roman" w:cs="Times New Roman"/>
          <w:szCs w:val="24"/>
          <w:lang w:val="es-ES" w:eastAsia="es-ES"/>
        </w:rPr>
        <w:t>, F.M. y E., García-Moya.</w:t>
      </w:r>
      <w:r w:rsidRPr="00F01289">
        <w:rPr>
          <w:rFonts w:eastAsia="Times New Roman" w:cs="Times New Roman"/>
          <w:szCs w:val="24"/>
          <w:lang w:val="es-ES" w:eastAsia="es-ES"/>
        </w:rPr>
        <w:t xml:space="preserve"> 2004. </w:t>
      </w:r>
      <w:r w:rsidR="00B91334" w:rsidRPr="00F01289">
        <w:rPr>
          <w:rFonts w:eastAsia="Times New Roman" w:cs="Times New Roman"/>
          <w:szCs w:val="24"/>
          <w:lang w:val="es-ES" w:eastAsia="es-ES"/>
        </w:rPr>
        <w:t>“</w:t>
      </w:r>
      <w:r w:rsidRPr="00F01289">
        <w:rPr>
          <w:rFonts w:eastAsia="Times New Roman" w:cs="Times New Roman"/>
          <w:szCs w:val="24"/>
          <w:lang w:val="es-ES" w:eastAsia="es-ES"/>
        </w:rPr>
        <w:t>Diversidad de especies perennes y su relación con el ambiente en un área semiárida del centro de México: Implicaciones para la conservación</w:t>
      </w:r>
      <w:r w:rsidR="00B91334" w:rsidRPr="00F01289">
        <w:rPr>
          <w:rFonts w:eastAsia="Times New Roman" w:cs="Times New Roman"/>
          <w:szCs w:val="24"/>
          <w:lang w:val="es-ES" w:eastAsia="es-ES"/>
        </w:rPr>
        <w:t>”</w:t>
      </w:r>
      <w:r w:rsidRPr="00F01289">
        <w:rPr>
          <w:rFonts w:eastAsia="Times New Roman" w:cs="Times New Roman"/>
          <w:szCs w:val="24"/>
          <w:lang w:val="es-ES" w:eastAsia="es-ES"/>
        </w:rPr>
        <w:t xml:space="preserve">. </w:t>
      </w:r>
      <w:proofErr w:type="spellStart"/>
      <w:r w:rsidRPr="00F01289">
        <w:rPr>
          <w:rFonts w:eastAsia="Times New Roman" w:cs="Times New Roman"/>
          <w:i/>
          <w:szCs w:val="24"/>
          <w:lang w:val="es-ES" w:eastAsia="es-ES"/>
        </w:rPr>
        <w:t>Interciencia</w:t>
      </w:r>
      <w:proofErr w:type="spellEnd"/>
      <w:r w:rsidRPr="00F01289">
        <w:rPr>
          <w:rFonts w:eastAsia="Times New Roman" w:cs="Times New Roman"/>
          <w:szCs w:val="24"/>
          <w:lang w:val="es-ES" w:eastAsia="es-ES"/>
        </w:rPr>
        <w:t xml:space="preserve"> </w:t>
      </w:r>
      <w:r w:rsidRPr="00F01289">
        <w:rPr>
          <w:rFonts w:eastAsia="Times New Roman" w:cs="Times New Roman"/>
          <w:b/>
          <w:szCs w:val="24"/>
          <w:lang w:val="es-ES" w:eastAsia="es-ES"/>
        </w:rPr>
        <w:t>29</w:t>
      </w:r>
      <w:r w:rsidRPr="00F01289">
        <w:rPr>
          <w:rFonts w:eastAsia="Times New Roman" w:cs="Times New Roman"/>
          <w:szCs w:val="24"/>
          <w:lang w:val="es-ES" w:eastAsia="es-ES"/>
        </w:rPr>
        <w:t>(8):431-441.</w:t>
      </w:r>
    </w:p>
    <w:p w14:paraId="413AC03B" w14:textId="6F7033C4" w:rsidR="00F3301A" w:rsidRPr="00F01289" w:rsidRDefault="00F01289" w:rsidP="00900F84">
      <w:pPr>
        <w:autoSpaceDE w:val="0"/>
        <w:autoSpaceDN w:val="0"/>
        <w:adjustRightInd w:val="0"/>
        <w:ind w:left="709" w:hanging="709"/>
        <w:jc w:val="both"/>
        <w:rPr>
          <w:rFonts w:cs="Times New Roman"/>
          <w:color w:val="000000" w:themeColor="text1"/>
          <w:szCs w:val="24"/>
        </w:rPr>
      </w:pPr>
      <w:r w:rsidRPr="00F01289">
        <w:rPr>
          <w:rFonts w:cs="Times New Roman"/>
          <w:color w:val="000000" w:themeColor="text1"/>
          <w:szCs w:val="24"/>
        </w:rPr>
        <w:t>INEGI</w:t>
      </w:r>
      <w:r w:rsidR="00ED5BE6" w:rsidRPr="00F01289">
        <w:rPr>
          <w:rFonts w:cs="Times New Roman"/>
          <w:color w:val="000000" w:themeColor="text1"/>
          <w:szCs w:val="24"/>
        </w:rPr>
        <w:t xml:space="preserve">. 2012. </w:t>
      </w:r>
      <w:r w:rsidR="00ED5BE6" w:rsidRPr="00F01289">
        <w:rPr>
          <w:rFonts w:cs="Times New Roman"/>
          <w:i/>
          <w:color w:val="000000" w:themeColor="text1"/>
          <w:szCs w:val="24"/>
        </w:rPr>
        <w:t>Anuario Estadístico de Coahuila de Zaragoza</w:t>
      </w:r>
      <w:r w:rsidR="00ED5BE6" w:rsidRPr="00F01289">
        <w:rPr>
          <w:rFonts w:cs="Times New Roman"/>
          <w:color w:val="000000" w:themeColor="text1"/>
          <w:szCs w:val="24"/>
        </w:rPr>
        <w:t>. Instituto Nacional de Estadística y Geograf</w:t>
      </w:r>
      <w:r w:rsidRPr="00F01289">
        <w:rPr>
          <w:rFonts w:cs="Times New Roman"/>
          <w:color w:val="000000" w:themeColor="text1"/>
          <w:szCs w:val="24"/>
        </w:rPr>
        <w:t>ía. Aguascalientes, México,</w:t>
      </w:r>
      <w:r w:rsidR="00ED5BE6" w:rsidRPr="00F01289">
        <w:rPr>
          <w:rFonts w:cs="Times New Roman"/>
          <w:color w:val="000000" w:themeColor="text1"/>
          <w:szCs w:val="24"/>
        </w:rPr>
        <w:t xml:space="preserve"> </w:t>
      </w:r>
      <w:r w:rsidRPr="00F01289">
        <w:rPr>
          <w:rFonts w:cs="Times New Roman"/>
          <w:color w:val="000000" w:themeColor="text1"/>
          <w:szCs w:val="24"/>
        </w:rPr>
        <w:t>pp.</w:t>
      </w:r>
      <w:r w:rsidR="00ED5BE6" w:rsidRPr="00F01289">
        <w:rPr>
          <w:rFonts w:cs="Times New Roman"/>
          <w:color w:val="000000" w:themeColor="text1"/>
          <w:szCs w:val="24"/>
        </w:rPr>
        <w:t xml:space="preserve">490 </w:t>
      </w:r>
    </w:p>
    <w:p w14:paraId="738C8F07" w14:textId="4FE12245" w:rsidR="00B35C3C" w:rsidRPr="00F01289" w:rsidRDefault="00B35C3C" w:rsidP="00900F84">
      <w:pPr>
        <w:autoSpaceDE w:val="0"/>
        <w:autoSpaceDN w:val="0"/>
        <w:adjustRightInd w:val="0"/>
        <w:spacing w:after="0"/>
        <w:ind w:left="709" w:hanging="709"/>
        <w:jc w:val="both"/>
        <w:rPr>
          <w:rFonts w:eastAsia="Times New Roman" w:cs="Times New Roman"/>
          <w:szCs w:val="24"/>
          <w:lang w:eastAsia="es-ES"/>
        </w:rPr>
      </w:pPr>
      <w:r w:rsidRPr="00F01289">
        <w:rPr>
          <w:rFonts w:eastAsia="Times New Roman" w:cs="Times New Roman"/>
          <w:szCs w:val="24"/>
          <w:lang w:val="es-ES" w:eastAsia="es-ES"/>
        </w:rPr>
        <w:t xml:space="preserve">Jiménez-Valverde, A. y </w:t>
      </w:r>
      <w:r w:rsidR="002231DF" w:rsidRPr="00F01289">
        <w:rPr>
          <w:rFonts w:eastAsia="Times New Roman" w:cs="Times New Roman"/>
          <w:szCs w:val="24"/>
          <w:lang w:val="es-ES" w:eastAsia="es-ES"/>
        </w:rPr>
        <w:t>J., Hortal.</w:t>
      </w:r>
      <w:r w:rsidRPr="00F01289">
        <w:rPr>
          <w:rFonts w:eastAsia="Times New Roman" w:cs="Times New Roman"/>
          <w:szCs w:val="24"/>
          <w:lang w:val="es-ES" w:eastAsia="es-ES"/>
        </w:rPr>
        <w:t xml:space="preserve"> 2003. </w:t>
      </w:r>
      <w:r w:rsidR="00D22BFB" w:rsidRPr="00F01289">
        <w:rPr>
          <w:rFonts w:eastAsia="Times New Roman" w:cs="Times New Roman"/>
          <w:szCs w:val="24"/>
          <w:lang w:val="es-ES" w:eastAsia="es-ES"/>
        </w:rPr>
        <w:t>“</w:t>
      </w:r>
      <w:r w:rsidRPr="00F01289">
        <w:rPr>
          <w:rFonts w:eastAsia="Times New Roman" w:cs="Times New Roman"/>
          <w:szCs w:val="24"/>
          <w:lang w:val="es-ES" w:eastAsia="es-ES"/>
        </w:rPr>
        <w:t>Las curvas de acumulación de especies y la necesidad de evaluar la calidad de los inventarios biológicos</w:t>
      </w:r>
      <w:r w:rsidR="00D22BFB" w:rsidRPr="00F01289">
        <w:rPr>
          <w:rFonts w:eastAsia="Times New Roman" w:cs="Times New Roman"/>
          <w:szCs w:val="24"/>
          <w:lang w:val="es-ES" w:eastAsia="es-ES"/>
        </w:rPr>
        <w:t>”</w:t>
      </w:r>
      <w:r w:rsidRPr="00F01289">
        <w:rPr>
          <w:rFonts w:eastAsia="Times New Roman" w:cs="Times New Roman"/>
          <w:szCs w:val="24"/>
          <w:lang w:val="es-ES" w:eastAsia="es-ES"/>
        </w:rPr>
        <w:t xml:space="preserve">. </w:t>
      </w:r>
      <w:r w:rsidR="00D22BFB" w:rsidRPr="00F01289">
        <w:rPr>
          <w:rFonts w:eastAsia="Times New Roman" w:cs="Times New Roman"/>
          <w:i/>
          <w:szCs w:val="24"/>
          <w:lang w:eastAsia="es-ES"/>
        </w:rPr>
        <w:t xml:space="preserve">Rev. </w:t>
      </w:r>
      <w:proofErr w:type="spellStart"/>
      <w:r w:rsidR="00D22BFB" w:rsidRPr="00F01289">
        <w:rPr>
          <w:rFonts w:eastAsia="Times New Roman" w:cs="Times New Roman"/>
          <w:i/>
          <w:szCs w:val="24"/>
          <w:lang w:eastAsia="es-ES"/>
        </w:rPr>
        <w:t>Iber</w:t>
      </w:r>
      <w:proofErr w:type="spellEnd"/>
      <w:r w:rsidR="00D22BFB" w:rsidRPr="00F01289">
        <w:rPr>
          <w:rFonts w:eastAsia="Times New Roman" w:cs="Times New Roman"/>
          <w:i/>
          <w:szCs w:val="24"/>
          <w:lang w:eastAsia="es-ES"/>
        </w:rPr>
        <w:t xml:space="preserve">. </w:t>
      </w:r>
      <w:proofErr w:type="spellStart"/>
      <w:r w:rsidR="00D22BFB" w:rsidRPr="00F01289">
        <w:rPr>
          <w:rFonts w:eastAsia="Times New Roman" w:cs="Times New Roman"/>
          <w:i/>
          <w:szCs w:val="24"/>
          <w:lang w:eastAsia="es-ES"/>
        </w:rPr>
        <w:t>Aracnol</w:t>
      </w:r>
      <w:proofErr w:type="spellEnd"/>
      <w:r w:rsidR="00D22BFB" w:rsidRPr="00F01289">
        <w:rPr>
          <w:rFonts w:eastAsia="Times New Roman" w:cs="Times New Roman"/>
          <w:i/>
          <w:szCs w:val="24"/>
          <w:lang w:eastAsia="es-ES"/>
        </w:rPr>
        <w:t>.</w:t>
      </w:r>
      <w:r w:rsidRPr="00F01289">
        <w:rPr>
          <w:rFonts w:eastAsia="Times New Roman" w:cs="Times New Roman"/>
          <w:i/>
          <w:szCs w:val="24"/>
          <w:lang w:eastAsia="es-ES"/>
        </w:rPr>
        <w:t xml:space="preserve"> </w:t>
      </w:r>
      <w:r w:rsidRPr="00F01289">
        <w:rPr>
          <w:rFonts w:eastAsia="Times New Roman" w:cs="Times New Roman"/>
          <w:b/>
          <w:szCs w:val="24"/>
          <w:lang w:eastAsia="es-ES"/>
        </w:rPr>
        <w:t>8:</w:t>
      </w:r>
      <w:r w:rsidRPr="00F01289">
        <w:rPr>
          <w:rFonts w:eastAsia="Times New Roman" w:cs="Times New Roman"/>
          <w:szCs w:val="24"/>
          <w:lang w:eastAsia="es-ES"/>
        </w:rPr>
        <w:t>151-161.</w:t>
      </w:r>
    </w:p>
    <w:p w14:paraId="7257EC69" w14:textId="2DB6D10D" w:rsidR="00B35C3C" w:rsidRPr="00F01289" w:rsidRDefault="00793A2C" w:rsidP="00900F84">
      <w:pPr>
        <w:autoSpaceDE w:val="0"/>
        <w:autoSpaceDN w:val="0"/>
        <w:adjustRightInd w:val="0"/>
        <w:spacing w:after="0"/>
        <w:ind w:left="709" w:hanging="709"/>
        <w:jc w:val="both"/>
        <w:rPr>
          <w:rFonts w:eastAsia="Times New Roman" w:cs="Times New Roman"/>
          <w:szCs w:val="24"/>
          <w:lang w:val="es-ES" w:eastAsia="es-ES"/>
        </w:rPr>
      </w:pPr>
      <w:proofErr w:type="spellStart"/>
      <w:r w:rsidRPr="00F01289">
        <w:rPr>
          <w:rFonts w:eastAsia="Times New Roman" w:cs="Times New Roman"/>
          <w:szCs w:val="24"/>
          <w:lang w:eastAsia="es-ES"/>
        </w:rPr>
        <w:t>Martorell</w:t>
      </w:r>
      <w:proofErr w:type="spellEnd"/>
      <w:r w:rsidRPr="00F01289">
        <w:rPr>
          <w:rFonts w:eastAsia="Times New Roman" w:cs="Times New Roman"/>
          <w:szCs w:val="24"/>
          <w:lang w:eastAsia="es-ES"/>
        </w:rPr>
        <w:t>, C. y E., Ezcurra.</w:t>
      </w:r>
      <w:r w:rsidR="00B35C3C" w:rsidRPr="00F01289">
        <w:rPr>
          <w:rFonts w:eastAsia="Times New Roman" w:cs="Times New Roman"/>
          <w:szCs w:val="24"/>
          <w:lang w:eastAsia="es-ES"/>
        </w:rPr>
        <w:t xml:space="preserve"> 2002. </w:t>
      </w:r>
      <w:r w:rsidR="00B35C3C" w:rsidRPr="00F01289">
        <w:rPr>
          <w:rFonts w:eastAsia="Times New Roman" w:cs="Times New Roman"/>
          <w:szCs w:val="24"/>
          <w:lang w:val="en-US" w:eastAsia="es-ES"/>
        </w:rPr>
        <w:t xml:space="preserve">Rosette scrub occurrence and fog availability in arid mountains of Mexico. </w:t>
      </w:r>
      <w:r w:rsidR="00EC2DF5" w:rsidRPr="00F01289">
        <w:rPr>
          <w:rFonts w:eastAsia="Times New Roman" w:cs="Times New Roman"/>
          <w:i/>
          <w:szCs w:val="24"/>
          <w:lang w:eastAsia="es-ES"/>
        </w:rPr>
        <w:t>J.</w:t>
      </w:r>
      <w:r w:rsidR="00BD6CDD" w:rsidRPr="00F01289">
        <w:rPr>
          <w:rFonts w:eastAsia="Times New Roman" w:cs="Times New Roman"/>
          <w:i/>
          <w:szCs w:val="24"/>
          <w:lang w:eastAsia="es-ES"/>
        </w:rPr>
        <w:t xml:space="preserve"> </w:t>
      </w:r>
      <w:proofErr w:type="spellStart"/>
      <w:r w:rsidR="00BD6CDD" w:rsidRPr="00F01289">
        <w:rPr>
          <w:rFonts w:eastAsia="Times New Roman" w:cs="Times New Roman"/>
          <w:i/>
          <w:szCs w:val="24"/>
          <w:lang w:eastAsia="es-ES"/>
        </w:rPr>
        <w:t>Veg</w:t>
      </w:r>
      <w:proofErr w:type="spellEnd"/>
      <w:r w:rsidR="00BD6CDD" w:rsidRPr="00F01289">
        <w:rPr>
          <w:rFonts w:eastAsia="Times New Roman" w:cs="Times New Roman"/>
          <w:i/>
          <w:szCs w:val="24"/>
          <w:lang w:eastAsia="es-ES"/>
        </w:rPr>
        <w:t xml:space="preserve">. </w:t>
      </w:r>
      <w:proofErr w:type="spellStart"/>
      <w:r w:rsidR="00BD6CDD" w:rsidRPr="00F01289">
        <w:rPr>
          <w:rFonts w:eastAsia="Times New Roman" w:cs="Times New Roman"/>
          <w:i/>
          <w:szCs w:val="24"/>
          <w:lang w:eastAsia="es-ES"/>
        </w:rPr>
        <w:t>Sci</w:t>
      </w:r>
      <w:proofErr w:type="spellEnd"/>
      <w:r w:rsidR="00BD6CDD" w:rsidRPr="00F01289">
        <w:rPr>
          <w:rFonts w:eastAsia="Times New Roman" w:cs="Times New Roman"/>
          <w:i/>
          <w:szCs w:val="24"/>
          <w:lang w:eastAsia="es-ES"/>
        </w:rPr>
        <w:t>.</w:t>
      </w:r>
      <w:r w:rsidR="00B35C3C" w:rsidRPr="00F01289">
        <w:rPr>
          <w:rFonts w:eastAsia="Times New Roman" w:cs="Times New Roman"/>
          <w:szCs w:val="24"/>
          <w:lang w:eastAsia="es-ES"/>
        </w:rPr>
        <w:t xml:space="preserve"> </w:t>
      </w:r>
      <w:r w:rsidR="00B35C3C" w:rsidRPr="00F01289">
        <w:rPr>
          <w:rFonts w:eastAsia="Times New Roman" w:cs="Times New Roman"/>
          <w:b/>
          <w:szCs w:val="24"/>
          <w:lang w:eastAsia="es-ES"/>
        </w:rPr>
        <w:t>13</w:t>
      </w:r>
      <w:r w:rsidR="00B35C3C" w:rsidRPr="00F01289">
        <w:rPr>
          <w:rFonts w:eastAsia="Times New Roman" w:cs="Times New Roman"/>
          <w:szCs w:val="24"/>
          <w:lang w:eastAsia="es-ES"/>
        </w:rPr>
        <w:t xml:space="preserve">: </w:t>
      </w:r>
      <w:r w:rsidR="00B35C3C" w:rsidRPr="00F01289">
        <w:rPr>
          <w:rFonts w:eastAsia="Times New Roman" w:cs="Times New Roman"/>
          <w:szCs w:val="24"/>
          <w:lang w:val="es-ES" w:eastAsia="es-ES"/>
        </w:rPr>
        <w:t>651-662.</w:t>
      </w:r>
    </w:p>
    <w:p w14:paraId="32157580" w14:textId="6F3A157D" w:rsidR="00B35C3C" w:rsidRPr="00F01289" w:rsidRDefault="00B35C3C" w:rsidP="00900F84">
      <w:pPr>
        <w:autoSpaceDE w:val="0"/>
        <w:autoSpaceDN w:val="0"/>
        <w:adjustRightInd w:val="0"/>
        <w:spacing w:after="0"/>
        <w:ind w:left="709" w:hanging="709"/>
        <w:jc w:val="both"/>
        <w:rPr>
          <w:rFonts w:eastAsia="Times New Roman" w:cs="Times New Roman"/>
          <w:szCs w:val="24"/>
          <w:lang w:val="en-US" w:eastAsia="es-ES"/>
        </w:rPr>
      </w:pPr>
      <w:r w:rsidRPr="00F01289">
        <w:rPr>
          <w:rFonts w:eastAsia="Times New Roman" w:cs="Times New Roman"/>
          <w:szCs w:val="24"/>
          <w:lang w:val="es-ES" w:eastAsia="es-ES"/>
        </w:rPr>
        <w:t>Mata-Balderas</w:t>
      </w:r>
      <w:r w:rsidR="00DF5D38" w:rsidRPr="00F01289">
        <w:rPr>
          <w:rFonts w:eastAsia="Times New Roman" w:cs="Times New Roman"/>
          <w:szCs w:val="24"/>
          <w:lang w:val="es-ES" w:eastAsia="es-ES"/>
        </w:rPr>
        <w:t>, J.M.;</w:t>
      </w:r>
      <w:r w:rsidRPr="00F01289">
        <w:rPr>
          <w:rFonts w:eastAsia="Times New Roman" w:cs="Times New Roman"/>
          <w:szCs w:val="24"/>
          <w:lang w:val="es-ES" w:eastAsia="es-ES"/>
        </w:rPr>
        <w:t xml:space="preserve"> </w:t>
      </w:r>
      <w:r w:rsidR="00DF5D38" w:rsidRPr="00F01289">
        <w:rPr>
          <w:rFonts w:eastAsia="Times New Roman" w:cs="Times New Roman"/>
          <w:szCs w:val="24"/>
          <w:lang w:val="es-ES" w:eastAsia="es-ES"/>
        </w:rPr>
        <w:t xml:space="preserve">E.J., </w:t>
      </w:r>
      <w:r w:rsidRPr="00F01289">
        <w:rPr>
          <w:rFonts w:eastAsia="Times New Roman" w:cs="Times New Roman"/>
          <w:szCs w:val="24"/>
          <w:lang w:val="es-ES" w:eastAsia="es-ES"/>
        </w:rPr>
        <w:t>Treviño-Garza</w:t>
      </w:r>
      <w:r w:rsidR="00DF5D38" w:rsidRPr="00F01289">
        <w:rPr>
          <w:rFonts w:eastAsia="Times New Roman" w:cs="Times New Roman"/>
          <w:szCs w:val="24"/>
          <w:lang w:val="es-ES" w:eastAsia="es-ES"/>
        </w:rPr>
        <w:t>;</w:t>
      </w:r>
      <w:r w:rsidRPr="00F01289">
        <w:rPr>
          <w:rFonts w:eastAsia="Times New Roman" w:cs="Times New Roman"/>
          <w:szCs w:val="24"/>
          <w:lang w:val="es-ES" w:eastAsia="es-ES"/>
        </w:rPr>
        <w:t xml:space="preserve"> </w:t>
      </w:r>
      <w:r w:rsidR="00DF5D38" w:rsidRPr="00F01289">
        <w:rPr>
          <w:rFonts w:eastAsia="Times New Roman" w:cs="Times New Roman"/>
          <w:szCs w:val="24"/>
          <w:lang w:val="es-ES" w:eastAsia="es-ES"/>
        </w:rPr>
        <w:t xml:space="preserve">J., Jiménez-Pérez; </w:t>
      </w:r>
      <w:r w:rsidR="0074541B" w:rsidRPr="00F01289">
        <w:rPr>
          <w:rFonts w:eastAsia="Times New Roman" w:cs="Times New Roman"/>
          <w:szCs w:val="24"/>
          <w:lang w:val="es-ES" w:eastAsia="es-ES"/>
        </w:rPr>
        <w:t xml:space="preserve">O.A., </w:t>
      </w:r>
      <w:r w:rsidRPr="00F01289">
        <w:rPr>
          <w:rFonts w:eastAsia="Times New Roman" w:cs="Times New Roman"/>
          <w:szCs w:val="24"/>
          <w:lang w:val="es-ES" w:eastAsia="es-ES"/>
        </w:rPr>
        <w:t>Aguirre-</w:t>
      </w:r>
      <w:r w:rsidR="0032594F" w:rsidRPr="00F01289">
        <w:rPr>
          <w:rFonts w:eastAsia="Times New Roman" w:cs="Times New Roman"/>
          <w:szCs w:val="24"/>
          <w:lang w:val="es-ES" w:eastAsia="es-ES"/>
        </w:rPr>
        <w:t>Calderón</w:t>
      </w:r>
      <w:r w:rsidR="0074541B" w:rsidRPr="00F01289">
        <w:rPr>
          <w:rFonts w:eastAsia="Times New Roman" w:cs="Times New Roman"/>
          <w:szCs w:val="24"/>
          <w:lang w:val="es-ES" w:eastAsia="es-ES"/>
        </w:rPr>
        <w:t>;</w:t>
      </w:r>
      <w:r w:rsidRPr="00F01289">
        <w:rPr>
          <w:rFonts w:eastAsia="Times New Roman" w:cs="Times New Roman"/>
          <w:szCs w:val="24"/>
          <w:lang w:val="es-ES" w:eastAsia="es-ES"/>
        </w:rPr>
        <w:t xml:space="preserve"> </w:t>
      </w:r>
      <w:r w:rsidR="0074541B" w:rsidRPr="00F01289">
        <w:rPr>
          <w:rFonts w:eastAsia="Times New Roman" w:cs="Times New Roman"/>
          <w:szCs w:val="24"/>
          <w:lang w:val="es-ES" w:eastAsia="es-ES"/>
        </w:rPr>
        <w:t xml:space="preserve">E., </w:t>
      </w:r>
      <w:r w:rsidRPr="00F01289">
        <w:rPr>
          <w:rFonts w:eastAsia="Times New Roman" w:cs="Times New Roman"/>
          <w:szCs w:val="24"/>
          <w:lang w:val="es-ES" w:eastAsia="es-ES"/>
        </w:rPr>
        <w:t xml:space="preserve">Alanís-Rodríguez y </w:t>
      </w:r>
      <w:r w:rsidR="0074541B" w:rsidRPr="00F01289">
        <w:rPr>
          <w:rFonts w:eastAsia="Times New Roman" w:cs="Times New Roman"/>
          <w:szCs w:val="24"/>
          <w:lang w:val="es-ES" w:eastAsia="es-ES"/>
        </w:rPr>
        <w:t xml:space="preserve">A., </w:t>
      </w:r>
      <w:r w:rsidRPr="00F01289">
        <w:rPr>
          <w:rFonts w:eastAsia="Times New Roman" w:cs="Times New Roman"/>
          <w:szCs w:val="24"/>
          <w:lang w:val="es-ES" w:eastAsia="es-ES"/>
        </w:rPr>
        <w:t>Mora-Olivo</w:t>
      </w:r>
      <w:r w:rsidR="0074541B" w:rsidRPr="00F01289">
        <w:rPr>
          <w:rFonts w:eastAsia="Times New Roman" w:cs="Times New Roman"/>
          <w:szCs w:val="24"/>
          <w:lang w:val="es-ES" w:eastAsia="es-ES"/>
        </w:rPr>
        <w:t>.</w:t>
      </w:r>
      <w:r w:rsidRPr="00F01289">
        <w:rPr>
          <w:rFonts w:eastAsia="Times New Roman" w:cs="Times New Roman"/>
          <w:szCs w:val="24"/>
          <w:lang w:val="es-ES" w:eastAsia="es-ES"/>
        </w:rPr>
        <w:t xml:space="preserve"> 2015. Estructura y composición florística del matorral desértico </w:t>
      </w:r>
      <w:proofErr w:type="spellStart"/>
      <w:r w:rsidRPr="00F01289">
        <w:rPr>
          <w:rFonts w:eastAsia="Times New Roman" w:cs="Times New Roman"/>
          <w:szCs w:val="24"/>
          <w:lang w:val="es-ES" w:eastAsia="es-ES"/>
        </w:rPr>
        <w:t>rosétofilo</w:t>
      </w:r>
      <w:proofErr w:type="spellEnd"/>
      <w:r w:rsidRPr="00F01289">
        <w:rPr>
          <w:rFonts w:eastAsia="Times New Roman" w:cs="Times New Roman"/>
          <w:szCs w:val="24"/>
          <w:lang w:val="es-ES" w:eastAsia="es-ES"/>
        </w:rPr>
        <w:t xml:space="preserve"> del noreste de México. </w:t>
      </w:r>
      <w:proofErr w:type="spellStart"/>
      <w:r w:rsidRPr="00F01289">
        <w:rPr>
          <w:rFonts w:eastAsia="Times New Roman" w:cs="Times New Roman"/>
          <w:i/>
          <w:szCs w:val="24"/>
          <w:lang w:val="en-US" w:eastAsia="es-ES"/>
        </w:rPr>
        <w:t>Ciencia</w:t>
      </w:r>
      <w:proofErr w:type="spellEnd"/>
      <w:r w:rsidRPr="00F01289">
        <w:rPr>
          <w:rFonts w:eastAsia="Times New Roman" w:cs="Times New Roman"/>
          <w:i/>
          <w:szCs w:val="24"/>
          <w:lang w:val="en-US" w:eastAsia="es-ES"/>
        </w:rPr>
        <w:t xml:space="preserve"> UANL</w:t>
      </w:r>
      <w:r w:rsidRPr="00F01289">
        <w:rPr>
          <w:rFonts w:eastAsia="Times New Roman" w:cs="Times New Roman"/>
          <w:szCs w:val="24"/>
          <w:lang w:val="en-US" w:eastAsia="es-ES"/>
        </w:rPr>
        <w:t xml:space="preserve"> </w:t>
      </w:r>
      <w:r w:rsidRPr="00F01289">
        <w:rPr>
          <w:rFonts w:eastAsia="Times New Roman" w:cs="Times New Roman"/>
          <w:b/>
          <w:szCs w:val="24"/>
          <w:lang w:val="en-US" w:eastAsia="es-ES"/>
        </w:rPr>
        <w:t>18</w:t>
      </w:r>
      <w:r w:rsidRPr="00F01289">
        <w:rPr>
          <w:rFonts w:eastAsia="Times New Roman" w:cs="Times New Roman"/>
          <w:szCs w:val="24"/>
          <w:lang w:val="en-US" w:eastAsia="es-ES"/>
        </w:rPr>
        <w:t>(75): 67-74.</w:t>
      </w:r>
    </w:p>
    <w:p w14:paraId="4C4012A2" w14:textId="038F7303" w:rsidR="00FD5869" w:rsidRPr="00F01289" w:rsidRDefault="00B35C3C" w:rsidP="00900F84">
      <w:pPr>
        <w:autoSpaceDE w:val="0"/>
        <w:autoSpaceDN w:val="0"/>
        <w:adjustRightInd w:val="0"/>
        <w:spacing w:after="0"/>
        <w:ind w:left="709" w:hanging="709"/>
        <w:jc w:val="both"/>
        <w:rPr>
          <w:rFonts w:eastAsia="Times New Roman" w:cs="Times New Roman"/>
          <w:szCs w:val="24"/>
          <w:lang w:val="en-US" w:eastAsia="es-ES"/>
        </w:rPr>
      </w:pPr>
      <w:proofErr w:type="spellStart"/>
      <w:proofErr w:type="gramStart"/>
      <w:r w:rsidRPr="00F01289">
        <w:rPr>
          <w:rFonts w:eastAsia="Times New Roman" w:cs="Times New Roman"/>
          <w:szCs w:val="24"/>
          <w:lang w:val="en-US" w:eastAsia="es-ES"/>
        </w:rPr>
        <w:t>Mickel</w:t>
      </w:r>
      <w:proofErr w:type="spellEnd"/>
      <w:r w:rsidR="00DF5D38" w:rsidRPr="00F01289">
        <w:rPr>
          <w:rFonts w:eastAsia="Times New Roman" w:cs="Times New Roman"/>
          <w:szCs w:val="24"/>
          <w:lang w:val="en-US" w:eastAsia="es-ES"/>
        </w:rPr>
        <w:t>,</w:t>
      </w:r>
      <w:r w:rsidRPr="00F01289">
        <w:rPr>
          <w:rFonts w:eastAsia="Times New Roman" w:cs="Times New Roman"/>
          <w:szCs w:val="24"/>
          <w:lang w:val="en-US" w:eastAsia="es-ES"/>
        </w:rPr>
        <w:t xml:space="preserve"> J.T. y </w:t>
      </w:r>
      <w:r w:rsidR="00DF5D38" w:rsidRPr="00F01289">
        <w:rPr>
          <w:rFonts w:eastAsia="Times New Roman" w:cs="Times New Roman"/>
          <w:szCs w:val="24"/>
          <w:lang w:val="en-US" w:eastAsia="es-ES"/>
        </w:rPr>
        <w:t xml:space="preserve">A., </w:t>
      </w:r>
      <w:r w:rsidRPr="00F01289">
        <w:rPr>
          <w:rFonts w:eastAsia="Times New Roman" w:cs="Times New Roman"/>
          <w:szCs w:val="24"/>
          <w:lang w:val="en-US" w:eastAsia="es-ES"/>
        </w:rPr>
        <w:t>Reid-Smith 200</w:t>
      </w:r>
      <w:r w:rsidR="00DF5D38" w:rsidRPr="00F01289">
        <w:rPr>
          <w:rFonts w:eastAsia="Times New Roman" w:cs="Times New Roman"/>
          <w:szCs w:val="24"/>
          <w:lang w:val="en-US" w:eastAsia="es-ES"/>
        </w:rPr>
        <w:t>4.</w:t>
      </w:r>
      <w:proofErr w:type="gramEnd"/>
      <w:r w:rsidR="00DF5D38" w:rsidRPr="00F01289">
        <w:rPr>
          <w:rFonts w:eastAsia="Times New Roman" w:cs="Times New Roman"/>
          <w:szCs w:val="24"/>
          <w:lang w:val="en-US" w:eastAsia="es-ES"/>
        </w:rPr>
        <w:t xml:space="preserve"> </w:t>
      </w:r>
      <w:proofErr w:type="gramStart"/>
      <w:r w:rsidR="00DF5D38" w:rsidRPr="00F01289">
        <w:rPr>
          <w:rFonts w:eastAsia="Times New Roman" w:cs="Times New Roman"/>
          <w:i/>
          <w:szCs w:val="24"/>
          <w:lang w:val="en-US" w:eastAsia="es-ES"/>
        </w:rPr>
        <w:t xml:space="preserve">The </w:t>
      </w:r>
      <w:proofErr w:type="spellStart"/>
      <w:r w:rsidR="00DF5D38" w:rsidRPr="00F01289">
        <w:rPr>
          <w:rFonts w:eastAsia="Times New Roman" w:cs="Times New Roman"/>
          <w:i/>
          <w:szCs w:val="24"/>
          <w:lang w:val="en-US" w:eastAsia="es-ES"/>
        </w:rPr>
        <w:t>Pteridophytes</w:t>
      </w:r>
      <w:proofErr w:type="spellEnd"/>
      <w:r w:rsidR="00DF5D38" w:rsidRPr="00F01289">
        <w:rPr>
          <w:rFonts w:eastAsia="Times New Roman" w:cs="Times New Roman"/>
          <w:i/>
          <w:szCs w:val="24"/>
          <w:lang w:val="en-US" w:eastAsia="es-ES"/>
        </w:rPr>
        <w:t xml:space="preserve"> of Mexico</w:t>
      </w:r>
      <w:r w:rsidR="00DF5D38" w:rsidRPr="00F01289">
        <w:rPr>
          <w:rFonts w:eastAsia="Times New Roman" w:cs="Times New Roman"/>
          <w:szCs w:val="24"/>
          <w:lang w:val="en-US" w:eastAsia="es-ES"/>
        </w:rPr>
        <w:t>.</w:t>
      </w:r>
      <w:proofErr w:type="gramEnd"/>
      <w:r w:rsidR="00DF5D38" w:rsidRPr="00F01289">
        <w:rPr>
          <w:rFonts w:eastAsia="Times New Roman" w:cs="Times New Roman"/>
          <w:szCs w:val="24"/>
          <w:lang w:val="en-US" w:eastAsia="es-ES"/>
        </w:rPr>
        <w:t xml:space="preserve"> </w:t>
      </w:r>
      <w:r w:rsidRPr="00F01289">
        <w:rPr>
          <w:rFonts w:eastAsia="Times New Roman" w:cs="Times New Roman"/>
          <w:szCs w:val="24"/>
          <w:lang w:val="en-US" w:eastAsia="es-ES"/>
        </w:rPr>
        <w:t>Memoirs of the New York Botanical Garden</w:t>
      </w:r>
      <w:r w:rsidR="00DF5D38" w:rsidRPr="00F01289">
        <w:rPr>
          <w:rFonts w:eastAsia="Times New Roman" w:cs="Times New Roman"/>
          <w:szCs w:val="24"/>
          <w:lang w:val="en-US" w:eastAsia="es-ES"/>
        </w:rPr>
        <w:t>, pp.</w:t>
      </w:r>
      <w:r w:rsidRPr="00F01289">
        <w:rPr>
          <w:rFonts w:eastAsia="Times New Roman" w:cs="Times New Roman"/>
          <w:szCs w:val="24"/>
          <w:lang w:val="en-US" w:eastAsia="es-ES"/>
        </w:rPr>
        <w:t xml:space="preserve"> </w:t>
      </w:r>
      <w:r w:rsidR="00DF5D38" w:rsidRPr="00F01289">
        <w:rPr>
          <w:rFonts w:eastAsia="Times New Roman" w:cs="Times New Roman"/>
          <w:szCs w:val="24"/>
          <w:lang w:val="en-US" w:eastAsia="es-ES"/>
        </w:rPr>
        <w:t>1054.</w:t>
      </w:r>
    </w:p>
    <w:p w14:paraId="137D4614" w14:textId="788F2AAE" w:rsidR="00110935" w:rsidRPr="00F01289" w:rsidRDefault="00110935" w:rsidP="00900F84">
      <w:pPr>
        <w:autoSpaceDE w:val="0"/>
        <w:autoSpaceDN w:val="0"/>
        <w:adjustRightInd w:val="0"/>
        <w:spacing w:after="0"/>
        <w:ind w:left="709" w:hanging="709"/>
        <w:jc w:val="both"/>
        <w:rPr>
          <w:rFonts w:eastAsia="Times New Roman" w:cs="Times New Roman"/>
          <w:szCs w:val="24"/>
          <w:lang w:val="es-ES" w:eastAsia="es-ES"/>
        </w:rPr>
      </w:pPr>
      <w:r w:rsidRPr="00F01289">
        <w:rPr>
          <w:rFonts w:eastAsia="Times New Roman" w:cs="Times New Roman"/>
          <w:szCs w:val="24"/>
          <w:lang w:val="es-ES" w:eastAsia="es-ES"/>
        </w:rPr>
        <w:lastRenderedPageBreak/>
        <w:t>Montelongo-Landeros, M.</w:t>
      </w:r>
      <w:r w:rsidR="00DF5D38" w:rsidRPr="00F01289">
        <w:rPr>
          <w:rFonts w:eastAsia="Times New Roman" w:cs="Times New Roman"/>
          <w:szCs w:val="24"/>
          <w:lang w:val="es-ES" w:eastAsia="es-ES"/>
        </w:rPr>
        <w:t>;</w:t>
      </w:r>
      <w:r w:rsidRPr="00F01289">
        <w:rPr>
          <w:rFonts w:eastAsia="Times New Roman" w:cs="Times New Roman"/>
          <w:szCs w:val="24"/>
          <w:lang w:val="es-ES" w:eastAsia="es-ES"/>
        </w:rPr>
        <w:t xml:space="preserve"> </w:t>
      </w:r>
      <w:r w:rsidR="00DF5D38" w:rsidRPr="00F01289">
        <w:rPr>
          <w:rFonts w:eastAsia="Times New Roman" w:cs="Times New Roman"/>
          <w:szCs w:val="24"/>
          <w:lang w:val="es-ES" w:eastAsia="es-ES"/>
        </w:rPr>
        <w:t xml:space="preserve">J., </w:t>
      </w:r>
      <w:r w:rsidRPr="00F01289">
        <w:rPr>
          <w:rFonts w:eastAsia="Times New Roman" w:cs="Times New Roman"/>
          <w:szCs w:val="24"/>
          <w:lang w:val="es-ES" w:eastAsia="es-ES"/>
        </w:rPr>
        <w:t>Alba-</w:t>
      </w:r>
      <w:r w:rsidR="0032594F" w:rsidRPr="00F01289">
        <w:rPr>
          <w:rFonts w:eastAsia="Times New Roman" w:cs="Times New Roman"/>
          <w:szCs w:val="24"/>
          <w:lang w:val="es-ES" w:eastAsia="es-ES"/>
        </w:rPr>
        <w:t>Ávila</w:t>
      </w:r>
      <w:r w:rsidR="00DF5D38" w:rsidRPr="00F01289">
        <w:rPr>
          <w:rFonts w:eastAsia="Times New Roman" w:cs="Times New Roman"/>
          <w:szCs w:val="24"/>
          <w:lang w:val="es-ES" w:eastAsia="es-ES"/>
        </w:rPr>
        <w:t>;</w:t>
      </w:r>
      <w:r w:rsidRPr="00F01289">
        <w:rPr>
          <w:rFonts w:eastAsia="Times New Roman" w:cs="Times New Roman"/>
          <w:szCs w:val="24"/>
          <w:lang w:val="es-ES" w:eastAsia="es-ES"/>
        </w:rPr>
        <w:t xml:space="preserve"> </w:t>
      </w:r>
      <w:r w:rsidR="00DF5D38" w:rsidRPr="00F01289">
        <w:rPr>
          <w:rFonts w:eastAsia="Times New Roman" w:cs="Times New Roman"/>
          <w:szCs w:val="24"/>
          <w:lang w:val="es-ES" w:eastAsia="es-ES"/>
        </w:rPr>
        <w:t xml:space="preserve">U., </w:t>
      </w:r>
      <w:r w:rsidRPr="00F01289">
        <w:rPr>
          <w:rFonts w:eastAsia="Times New Roman" w:cs="Times New Roman"/>
          <w:szCs w:val="24"/>
          <w:lang w:val="es-ES" w:eastAsia="es-ES"/>
        </w:rPr>
        <w:t>Romero-</w:t>
      </w:r>
      <w:r w:rsidR="0032594F" w:rsidRPr="00F01289">
        <w:rPr>
          <w:rFonts w:eastAsia="Times New Roman" w:cs="Times New Roman"/>
          <w:szCs w:val="24"/>
          <w:lang w:val="es-ES" w:eastAsia="es-ES"/>
        </w:rPr>
        <w:t>Méndez</w:t>
      </w:r>
      <w:r w:rsidR="00DF5D38" w:rsidRPr="00F01289">
        <w:rPr>
          <w:rFonts w:eastAsia="Times New Roman" w:cs="Times New Roman"/>
          <w:szCs w:val="24"/>
          <w:lang w:val="es-ES" w:eastAsia="es-ES"/>
        </w:rPr>
        <w:t>;</w:t>
      </w:r>
      <w:r w:rsidRPr="00F01289">
        <w:rPr>
          <w:rFonts w:eastAsia="Times New Roman" w:cs="Times New Roman"/>
          <w:szCs w:val="24"/>
          <w:lang w:val="es-ES" w:eastAsia="es-ES"/>
        </w:rPr>
        <w:t xml:space="preserve"> y </w:t>
      </w:r>
      <w:r w:rsidR="00DF5D38" w:rsidRPr="00F01289">
        <w:rPr>
          <w:rFonts w:eastAsia="Times New Roman" w:cs="Times New Roman"/>
          <w:szCs w:val="24"/>
          <w:lang w:val="es-ES" w:eastAsia="es-ES"/>
        </w:rPr>
        <w:t>C., García-De la Peña.</w:t>
      </w:r>
      <w:r w:rsidRPr="00F01289">
        <w:rPr>
          <w:rFonts w:eastAsia="Times New Roman" w:cs="Times New Roman"/>
          <w:szCs w:val="24"/>
          <w:lang w:val="es-ES" w:eastAsia="es-ES"/>
        </w:rPr>
        <w:t xml:space="preserve"> 2015. </w:t>
      </w:r>
      <w:r w:rsidR="00DF5D38" w:rsidRPr="00F01289">
        <w:rPr>
          <w:rFonts w:eastAsia="Times New Roman" w:cs="Times New Roman"/>
          <w:szCs w:val="24"/>
          <w:lang w:val="es-ES" w:eastAsia="es-ES"/>
        </w:rPr>
        <w:t>“</w:t>
      </w:r>
      <w:r w:rsidRPr="00F01289">
        <w:rPr>
          <w:rFonts w:eastAsia="Times New Roman" w:cs="Times New Roman"/>
          <w:szCs w:val="24"/>
          <w:lang w:val="es-ES" w:eastAsia="es-ES"/>
        </w:rPr>
        <w:t xml:space="preserve">Pteridofitas de las sierras El sarnoso y </w:t>
      </w:r>
      <w:proofErr w:type="spellStart"/>
      <w:r w:rsidRPr="00F01289">
        <w:rPr>
          <w:rFonts w:eastAsia="Times New Roman" w:cs="Times New Roman"/>
          <w:szCs w:val="24"/>
          <w:lang w:val="es-ES" w:eastAsia="es-ES"/>
        </w:rPr>
        <w:t>Mapimí</w:t>
      </w:r>
      <w:proofErr w:type="spellEnd"/>
      <w:r w:rsidRPr="00F01289">
        <w:rPr>
          <w:rFonts w:eastAsia="Times New Roman" w:cs="Times New Roman"/>
          <w:szCs w:val="24"/>
          <w:lang w:val="es-ES" w:eastAsia="es-ES"/>
        </w:rPr>
        <w:t xml:space="preserve"> en Durango, México</w:t>
      </w:r>
      <w:r w:rsidR="00DF5D38" w:rsidRPr="00F01289">
        <w:rPr>
          <w:rFonts w:eastAsia="Times New Roman" w:cs="Times New Roman"/>
          <w:szCs w:val="24"/>
          <w:lang w:val="es-ES" w:eastAsia="es-ES"/>
        </w:rPr>
        <w:t>”</w:t>
      </w:r>
      <w:r w:rsidRPr="00F01289">
        <w:rPr>
          <w:rFonts w:eastAsia="Times New Roman" w:cs="Times New Roman"/>
          <w:szCs w:val="24"/>
          <w:lang w:val="es-ES" w:eastAsia="es-ES"/>
        </w:rPr>
        <w:t xml:space="preserve">. </w:t>
      </w:r>
      <w:r w:rsidRPr="00F01289">
        <w:rPr>
          <w:rFonts w:eastAsia="Times New Roman" w:cs="Times New Roman"/>
          <w:i/>
          <w:szCs w:val="24"/>
          <w:lang w:val="es-ES" w:eastAsia="es-ES"/>
        </w:rPr>
        <w:t xml:space="preserve">Rev. </w:t>
      </w:r>
      <w:proofErr w:type="spellStart"/>
      <w:r w:rsidRPr="00F01289">
        <w:rPr>
          <w:rFonts w:eastAsia="Times New Roman" w:cs="Times New Roman"/>
          <w:i/>
          <w:szCs w:val="24"/>
          <w:lang w:val="es-ES" w:eastAsia="es-ES"/>
        </w:rPr>
        <w:t>Mex</w:t>
      </w:r>
      <w:proofErr w:type="spellEnd"/>
      <w:r w:rsidRPr="00F01289">
        <w:rPr>
          <w:rFonts w:eastAsia="Times New Roman" w:cs="Times New Roman"/>
          <w:i/>
          <w:szCs w:val="24"/>
          <w:lang w:val="es-ES" w:eastAsia="es-ES"/>
        </w:rPr>
        <w:t xml:space="preserve">. De </w:t>
      </w:r>
      <w:proofErr w:type="spellStart"/>
      <w:r w:rsidRPr="00F01289">
        <w:rPr>
          <w:rFonts w:eastAsia="Times New Roman" w:cs="Times New Roman"/>
          <w:i/>
          <w:szCs w:val="24"/>
          <w:lang w:val="es-ES" w:eastAsia="es-ES"/>
        </w:rPr>
        <w:t>Biodiv</w:t>
      </w:r>
      <w:proofErr w:type="spellEnd"/>
      <w:r w:rsidRPr="00F01289">
        <w:rPr>
          <w:rFonts w:eastAsia="Times New Roman" w:cs="Times New Roman"/>
          <w:i/>
          <w:szCs w:val="24"/>
          <w:lang w:val="es-ES" w:eastAsia="es-ES"/>
        </w:rPr>
        <w:t>.</w:t>
      </w:r>
      <w:r w:rsidRPr="00F01289">
        <w:rPr>
          <w:rFonts w:eastAsia="Times New Roman" w:cs="Times New Roman"/>
          <w:szCs w:val="24"/>
          <w:lang w:val="es-ES" w:eastAsia="es-ES"/>
        </w:rPr>
        <w:t xml:space="preserve"> </w:t>
      </w:r>
      <w:r w:rsidRPr="00F01289">
        <w:rPr>
          <w:rFonts w:eastAsia="Times New Roman" w:cs="Times New Roman"/>
          <w:b/>
          <w:szCs w:val="24"/>
          <w:lang w:val="es-ES" w:eastAsia="es-ES"/>
        </w:rPr>
        <w:t>86:</w:t>
      </w:r>
      <w:r w:rsidRPr="00F01289">
        <w:rPr>
          <w:rFonts w:eastAsia="Times New Roman" w:cs="Times New Roman"/>
          <w:szCs w:val="24"/>
          <w:lang w:val="es-ES" w:eastAsia="es-ES"/>
        </w:rPr>
        <w:t xml:space="preserve"> 448-456. </w:t>
      </w:r>
    </w:p>
    <w:p w14:paraId="7C4984FD" w14:textId="7C075D51" w:rsidR="00B35C3C" w:rsidRPr="00F01289" w:rsidRDefault="00FD5869" w:rsidP="00900F84">
      <w:pPr>
        <w:autoSpaceDE w:val="0"/>
        <w:autoSpaceDN w:val="0"/>
        <w:adjustRightInd w:val="0"/>
        <w:spacing w:after="0"/>
        <w:ind w:left="709" w:hanging="709"/>
        <w:jc w:val="both"/>
        <w:rPr>
          <w:rFonts w:eastAsia="Times New Roman" w:cs="Times New Roman"/>
          <w:szCs w:val="24"/>
          <w:lang w:eastAsia="es-ES"/>
        </w:rPr>
      </w:pPr>
      <w:r w:rsidRPr="00F01289">
        <w:rPr>
          <w:rFonts w:eastAsia="Times New Roman" w:cs="Times New Roman"/>
          <w:szCs w:val="24"/>
          <w:lang w:val="es-ES" w:eastAsia="es-ES"/>
        </w:rPr>
        <w:t>Moya-</w:t>
      </w:r>
      <w:r w:rsidR="002435F4" w:rsidRPr="00F01289">
        <w:rPr>
          <w:rFonts w:eastAsia="Times New Roman" w:cs="Times New Roman"/>
          <w:szCs w:val="24"/>
          <w:lang w:val="es-ES" w:eastAsia="es-ES"/>
        </w:rPr>
        <w:t>Rodríguez</w:t>
      </w:r>
      <w:r w:rsidRPr="00F01289">
        <w:rPr>
          <w:rFonts w:eastAsia="Times New Roman" w:cs="Times New Roman"/>
          <w:szCs w:val="24"/>
          <w:lang w:val="es-ES" w:eastAsia="es-ES"/>
        </w:rPr>
        <w:t xml:space="preserve">, </w:t>
      </w:r>
      <w:r w:rsidR="002435F4" w:rsidRPr="00F01289">
        <w:rPr>
          <w:rFonts w:eastAsia="Times New Roman" w:cs="Times New Roman"/>
          <w:szCs w:val="24"/>
          <w:lang w:val="es-ES" w:eastAsia="es-ES"/>
        </w:rPr>
        <w:t>J.;</w:t>
      </w:r>
      <w:r w:rsidRPr="00F01289">
        <w:rPr>
          <w:rFonts w:eastAsia="Times New Roman" w:cs="Times New Roman"/>
          <w:szCs w:val="24"/>
          <w:lang w:val="es-ES" w:eastAsia="es-ES"/>
        </w:rPr>
        <w:t xml:space="preserve"> </w:t>
      </w:r>
      <w:r w:rsidR="002435F4" w:rsidRPr="00F01289">
        <w:rPr>
          <w:rFonts w:eastAsia="Times New Roman" w:cs="Times New Roman"/>
          <w:szCs w:val="24"/>
          <w:lang w:val="es-ES" w:eastAsia="es-ES"/>
        </w:rPr>
        <w:t>R., Ramírez-Lozano;</w:t>
      </w:r>
      <w:r w:rsidRPr="00F01289">
        <w:rPr>
          <w:rFonts w:eastAsia="Times New Roman" w:cs="Times New Roman"/>
          <w:szCs w:val="24"/>
          <w:lang w:val="es-ES" w:eastAsia="es-ES"/>
        </w:rPr>
        <w:t xml:space="preserve"> </w:t>
      </w:r>
      <w:r w:rsidR="002435F4" w:rsidRPr="00F01289">
        <w:rPr>
          <w:rFonts w:eastAsia="Times New Roman" w:cs="Times New Roman"/>
          <w:szCs w:val="24"/>
          <w:lang w:val="es-ES" w:eastAsia="es-ES"/>
        </w:rPr>
        <w:t xml:space="preserve">R., </w:t>
      </w:r>
      <w:proofErr w:type="spellStart"/>
      <w:r w:rsidR="002435F4" w:rsidRPr="00F01289">
        <w:rPr>
          <w:rFonts w:eastAsia="Times New Roman" w:cs="Times New Roman"/>
          <w:szCs w:val="24"/>
          <w:lang w:val="es-ES" w:eastAsia="es-ES"/>
        </w:rPr>
        <w:t>Foroughbakhch</w:t>
      </w:r>
      <w:proofErr w:type="spellEnd"/>
      <w:r w:rsidR="002435F4" w:rsidRPr="00F01289">
        <w:rPr>
          <w:rFonts w:eastAsia="Times New Roman" w:cs="Times New Roman"/>
          <w:szCs w:val="24"/>
          <w:lang w:val="es-ES" w:eastAsia="es-ES"/>
        </w:rPr>
        <w:t>;</w:t>
      </w:r>
      <w:r w:rsidRPr="00F01289">
        <w:rPr>
          <w:rFonts w:eastAsia="Times New Roman" w:cs="Times New Roman"/>
          <w:szCs w:val="24"/>
          <w:lang w:val="es-ES" w:eastAsia="es-ES"/>
        </w:rPr>
        <w:t xml:space="preserve"> </w:t>
      </w:r>
      <w:r w:rsidR="002435F4" w:rsidRPr="00F01289">
        <w:rPr>
          <w:rFonts w:eastAsia="Times New Roman" w:cs="Times New Roman"/>
          <w:szCs w:val="24"/>
          <w:lang w:val="es-ES" w:eastAsia="es-ES"/>
        </w:rPr>
        <w:t xml:space="preserve">L. </w:t>
      </w:r>
      <w:proofErr w:type="spellStart"/>
      <w:r w:rsidRPr="00F01289">
        <w:rPr>
          <w:rFonts w:eastAsia="Times New Roman" w:cs="Times New Roman"/>
          <w:szCs w:val="24"/>
          <w:lang w:val="es-ES" w:eastAsia="es-ES"/>
        </w:rPr>
        <w:t>Háuad</w:t>
      </w:r>
      <w:proofErr w:type="spellEnd"/>
      <w:r w:rsidRPr="00F01289">
        <w:rPr>
          <w:rFonts w:eastAsia="Times New Roman" w:cs="Times New Roman"/>
          <w:szCs w:val="24"/>
          <w:lang w:val="es-ES" w:eastAsia="es-ES"/>
        </w:rPr>
        <w:t xml:space="preserve">-Marroquín y </w:t>
      </w:r>
      <w:r w:rsidR="002435F4" w:rsidRPr="00F01289">
        <w:rPr>
          <w:rFonts w:eastAsia="Times New Roman" w:cs="Times New Roman"/>
          <w:szCs w:val="24"/>
          <w:lang w:val="es-ES" w:eastAsia="es-ES"/>
        </w:rPr>
        <w:t xml:space="preserve">H., </w:t>
      </w:r>
      <w:r w:rsidR="0032594F" w:rsidRPr="00F01289">
        <w:rPr>
          <w:rFonts w:eastAsia="Times New Roman" w:cs="Times New Roman"/>
          <w:szCs w:val="24"/>
          <w:lang w:val="es-ES" w:eastAsia="es-ES"/>
        </w:rPr>
        <w:t>González</w:t>
      </w:r>
      <w:r w:rsidRPr="00F01289">
        <w:rPr>
          <w:rFonts w:eastAsia="Times New Roman" w:cs="Times New Roman"/>
          <w:szCs w:val="24"/>
          <w:lang w:val="es-ES" w:eastAsia="es-ES"/>
        </w:rPr>
        <w:t>-</w:t>
      </w:r>
      <w:r w:rsidR="0032594F" w:rsidRPr="00F01289">
        <w:rPr>
          <w:rFonts w:eastAsia="Times New Roman" w:cs="Times New Roman"/>
          <w:szCs w:val="24"/>
          <w:lang w:val="es-ES" w:eastAsia="es-ES"/>
        </w:rPr>
        <w:t>Rodríguez</w:t>
      </w:r>
      <w:r w:rsidR="002435F4" w:rsidRPr="00F01289">
        <w:rPr>
          <w:rFonts w:eastAsia="Times New Roman" w:cs="Times New Roman"/>
          <w:szCs w:val="24"/>
          <w:lang w:val="es-ES" w:eastAsia="es-ES"/>
        </w:rPr>
        <w:t>.</w:t>
      </w:r>
      <w:r w:rsidRPr="00F01289">
        <w:rPr>
          <w:rFonts w:eastAsia="Times New Roman" w:cs="Times New Roman"/>
          <w:szCs w:val="24"/>
          <w:lang w:val="es-ES" w:eastAsia="es-ES"/>
        </w:rPr>
        <w:t xml:space="preserve"> 2002. </w:t>
      </w:r>
      <w:r w:rsidR="002435F4" w:rsidRPr="00F01289">
        <w:rPr>
          <w:rFonts w:eastAsia="Times New Roman" w:cs="Times New Roman"/>
          <w:szCs w:val="24"/>
          <w:lang w:val="es-ES" w:eastAsia="es-ES"/>
        </w:rPr>
        <w:t>“</w:t>
      </w:r>
      <w:r w:rsidRPr="00F01289">
        <w:rPr>
          <w:rFonts w:eastAsia="Times New Roman" w:cs="Times New Roman"/>
          <w:szCs w:val="24"/>
          <w:lang w:val="es-ES" w:eastAsia="es-ES"/>
        </w:rPr>
        <w:t>Variación estacional de minerales en las hojas de ocho especies arbustivas</w:t>
      </w:r>
      <w:r w:rsidR="002435F4" w:rsidRPr="00F01289">
        <w:rPr>
          <w:rFonts w:eastAsia="Times New Roman" w:cs="Times New Roman"/>
          <w:szCs w:val="24"/>
          <w:lang w:val="es-ES" w:eastAsia="es-ES"/>
        </w:rPr>
        <w:t>”</w:t>
      </w:r>
      <w:r w:rsidRPr="00F01289">
        <w:rPr>
          <w:rFonts w:eastAsia="Times New Roman" w:cs="Times New Roman"/>
          <w:szCs w:val="24"/>
          <w:lang w:val="es-ES" w:eastAsia="es-ES"/>
        </w:rPr>
        <w:t xml:space="preserve">. </w:t>
      </w:r>
      <w:r w:rsidR="00AE0BA7" w:rsidRPr="00F01289">
        <w:rPr>
          <w:rFonts w:eastAsia="Times New Roman" w:cs="Times New Roman"/>
          <w:i/>
          <w:szCs w:val="24"/>
          <w:lang w:eastAsia="es-ES"/>
        </w:rPr>
        <w:t>Ciencia UANL</w:t>
      </w:r>
      <w:r w:rsidR="00AE0BA7" w:rsidRPr="00F01289">
        <w:rPr>
          <w:rFonts w:eastAsia="Times New Roman" w:cs="Times New Roman"/>
          <w:szCs w:val="24"/>
          <w:lang w:eastAsia="es-ES"/>
        </w:rPr>
        <w:t xml:space="preserve"> </w:t>
      </w:r>
      <w:r w:rsidR="00AE0BA7" w:rsidRPr="00F01289">
        <w:rPr>
          <w:rFonts w:eastAsia="Times New Roman" w:cs="Times New Roman"/>
          <w:b/>
          <w:szCs w:val="24"/>
          <w:lang w:eastAsia="es-ES"/>
        </w:rPr>
        <w:t>5</w:t>
      </w:r>
      <w:r w:rsidR="00AE0BA7" w:rsidRPr="00F01289">
        <w:rPr>
          <w:rFonts w:eastAsia="Times New Roman" w:cs="Times New Roman"/>
          <w:szCs w:val="24"/>
          <w:lang w:eastAsia="es-ES"/>
        </w:rPr>
        <w:t>(1): 59-65.</w:t>
      </w:r>
      <w:r w:rsidR="00B35C3C" w:rsidRPr="00F01289">
        <w:rPr>
          <w:rFonts w:eastAsia="Times New Roman" w:cs="Times New Roman"/>
          <w:szCs w:val="24"/>
          <w:lang w:eastAsia="es-ES"/>
        </w:rPr>
        <w:t xml:space="preserve"> </w:t>
      </w:r>
    </w:p>
    <w:p w14:paraId="2B7FE7C8" w14:textId="2C69588E" w:rsidR="00B35C3C" w:rsidRPr="00F01289" w:rsidRDefault="003D54FA" w:rsidP="00900F84">
      <w:pPr>
        <w:autoSpaceDE w:val="0"/>
        <w:autoSpaceDN w:val="0"/>
        <w:adjustRightInd w:val="0"/>
        <w:spacing w:after="0"/>
        <w:ind w:left="709" w:hanging="709"/>
        <w:jc w:val="both"/>
        <w:rPr>
          <w:rFonts w:eastAsia="Times New Roman" w:cs="Times New Roman"/>
          <w:szCs w:val="24"/>
          <w:lang w:val="en-US" w:eastAsia="es-ES"/>
        </w:rPr>
      </w:pPr>
      <w:proofErr w:type="spellStart"/>
      <w:r w:rsidRPr="00F01289">
        <w:rPr>
          <w:rFonts w:eastAsia="Times New Roman" w:cs="Times New Roman"/>
          <w:szCs w:val="24"/>
          <w:lang w:eastAsia="es-ES"/>
        </w:rPr>
        <w:t>Müeller-Dombois</w:t>
      </w:r>
      <w:proofErr w:type="spellEnd"/>
      <w:r w:rsidRPr="00F01289">
        <w:rPr>
          <w:rFonts w:eastAsia="Times New Roman" w:cs="Times New Roman"/>
          <w:szCs w:val="24"/>
          <w:lang w:eastAsia="es-ES"/>
        </w:rPr>
        <w:t xml:space="preserve">, </w:t>
      </w:r>
      <w:r w:rsidR="00B35C3C" w:rsidRPr="00F01289">
        <w:rPr>
          <w:rFonts w:eastAsia="Times New Roman" w:cs="Times New Roman"/>
          <w:szCs w:val="24"/>
          <w:lang w:eastAsia="es-ES"/>
        </w:rPr>
        <w:t>D. y H.</w:t>
      </w:r>
      <w:r w:rsidRPr="00F01289">
        <w:rPr>
          <w:rFonts w:eastAsia="Times New Roman" w:cs="Times New Roman"/>
          <w:szCs w:val="24"/>
          <w:lang w:eastAsia="es-ES"/>
        </w:rPr>
        <w:t>,</w:t>
      </w:r>
      <w:r w:rsidR="00B35C3C" w:rsidRPr="00F01289">
        <w:rPr>
          <w:rFonts w:eastAsia="Times New Roman" w:cs="Times New Roman"/>
          <w:szCs w:val="24"/>
          <w:lang w:eastAsia="es-ES"/>
        </w:rPr>
        <w:t xml:space="preserve"> </w:t>
      </w:r>
      <w:proofErr w:type="spellStart"/>
      <w:r w:rsidR="00B35C3C" w:rsidRPr="00F01289">
        <w:rPr>
          <w:rFonts w:eastAsia="Times New Roman" w:cs="Times New Roman"/>
          <w:szCs w:val="24"/>
          <w:lang w:eastAsia="es-ES"/>
        </w:rPr>
        <w:t>Elle</w:t>
      </w:r>
      <w:r w:rsidRPr="00F01289">
        <w:rPr>
          <w:rFonts w:eastAsia="Times New Roman" w:cs="Times New Roman"/>
          <w:szCs w:val="24"/>
          <w:lang w:eastAsia="es-ES"/>
        </w:rPr>
        <w:t>m</w:t>
      </w:r>
      <w:r w:rsidR="00B35C3C" w:rsidRPr="00F01289">
        <w:rPr>
          <w:rFonts w:eastAsia="Times New Roman" w:cs="Times New Roman"/>
          <w:szCs w:val="24"/>
          <w:lang w:eastAsia="es-ES"/>
        </w:rPr>
        <w:t>berg</w:t>
      </w:r>
      <w:proofErr w:type="spellEnd"/>
      <w:r w:rsidR="00B35C3C" w:rsidRPr="00F01289">
        <w:rPr>
          <w:rFonts w:eastAsia="Times New Roman" w:cs="Times New Roman"/>
          <w:szCs w:val="24"/>
          <w:lang w:eastAsia="es-ES"/>
        </w:rPr>
        <w:t xml:space="preserve">. 1974. </w:t>
      </w:r>
      <w:r w:rsidR="00B35C3C" w:rsidRPr="00F01289">
        <w:rPr>
          <w:rFonts w:eastAsia="Times New Roman" w:cs="Times New Roman"/>
          <w:i/>
          <w:szCs w:val="24"/>
          <w:lang w:val="en-US" w:eastAsia="es-ES"/>
        </w:rPr>
        <w:t>Aims and methods of vegetation ecology</w:t>
      </w:r>
      <w:r w:rsidRPr="00F01289">
        <w:rPr>
          <w:rFonts w:eastAsia="Times New Roman" w:cs="Times New Roman"/>
          <w:szCs w:val="24"/>
          <w:lang w:val="en-US" w:eastAsia="es-ES"/>
        </w:rPr>
        <w:t>. John Wiley, New York, pp. 547.</w:t>
      </w:r>
    </w:p>
    <w:p w14:paraId="64EB9F86" w14:textId="4E186736" w:rsidR="00B35C3C" w:rsidRPr="00F01289" w:rsidRDefault="00B35C3C" w:rsidP="00900F84">
      <w:pPr>
        <w:autoSpaceDE w:val="0"/>
        <w:autoSpaceDN w:val="0"/>
        <w:adjustRightInd w:val="0"/>
        <w:spacing w:after="0"/>
        <w:ind w:left="709" w:hanging="709"/>
        <w:jc w:val="both"/>
        <w:rPr>
          <w:rFonts w:eastAsia="Times New Roman" w:cs="Times New Roman"/>
          <w:szCs w:val="24"/>
          <w:lang w:val="es-ES" w:eastAsia="es-ES"/>
        </w:rPr>
      </w:pPr>
      <w:proofErr w:type="spellStart"/>
      <w:proofErr w:type="gramStart"/>
      <w:r w:rsidRPr="00F01289">
        <w:rPr>
          <w:rFonts w:eastAsia="Times New Roman" w:cs="Times New Roman"/>
          <w:szCs w:val="24"/>
          <w:lang w:val="en-US" w:eastAsia="es-ES"/>
        </w:rPr>
        <w:t>Navone</w:t>
      </w:r>
      <w:proofErr w:type="spellEnd"/>
      <w:r w:rsidRPr="00F01289">
        <w:rPr>
          <w:rFonts w:eastAsia="Times New Roman" w:cs="Times New Roman"/>
          <w:szCs w:val="24"/>
          <w:lang w:val="en-US" w:eastAsia="es-ES"/>
        </w:rPr>
        <w:t>, S. y E. Abraham.</w:t>
      </w:r>
      <w:proofErr w:type="gramEnd"/>
      <w:r w:rsidRPr="00F01289">
        <w:rPr>
          <w:rFonts w:eastAsia="Times New Roman" w:cs="Times New Roman"/>
          <w:szCs w:val="24"/>
          <w:lang w:val="en-US" w:eastAsia="es-ES"/>
        </w:rPr>
        <w:t xml:space="preserve"> 2006. State and trends of the world´s deserts. </w:t>
      </w:r>
      <w:r w:rsidRPr="00F01289">
        <w:rPr>
          <w:rFonts w:eastAsia="Times New Roman" w:cs="Times New Roman"/>
          <w:szCs w:val="24"/>
          <w:lang w:eastAsia="es-ES"/>
        </w:rPr>
        <w:t>En: Ezcurra, E. (</w:t>
      </w:r>
      <w:proofErr w:type="spellStart"/>
      <w:r w:rsidRPr="00F01289">
        <w:rPr>
          <w:rFonts w:eastAsia="Times New Roman" w:cs="Times New Roman"/>
          <w:szCs w:val="24"/>
          <w:lang w:eastAsia="es-ES"/>
        </w:rPr>
        <w:t>ed</w:t>
      </w:r>
      <w:r w:rsidR="001464C3" w:rsidRPr="00F01289">
        <w:rPr>
          <w:rFonts w:eastAsia="Times New Roman" w:cs="Times New Roman"/>
          <w:szCs w:val="24"/>
          <w:lang w:eastAsia="es-ES"/>
        </w:rPr>
        <w:t>s</w:t>
      </w:r>
      <w:proofErr w:type="spellEnd"/>
      <w:r w:rsidRPr="00F01289">
        <w:rPr>
          <w:rFonts w:eastAsia="Times New Roman" w:cs="Times New Roman"/>
          <w:szCs w:val="24"/>
          <w:lang w:eastAsia="es-ES"/>
        </w:rPr>
        <w:t xml:space="preserve">). </w:t>
      </w:r>
      <w:r w:rsidR="001464C3" w:rsidRPr="00F01289">
        <w:rPr>
          <w:rFonts w:eastAsia="Times New Roman" w:cs="Times New Roman"/>
          <w:i/>
          <w:szCs w:val="24"/>
          <w:lang w:eastAsia="es-ES"/>
        </w:rPr>
        <w:t xml:space="preserve">Global </w:t>
      </w:r>
      <w:proofErr w:type="spellStart"/>
      <w:r w:rsidR="001464C3" w:rsidRPr="00F01289">
        <w:rPr>
          <w:rFonts w:eastAsia="Times New Roman" w:cs="Times New Roman"/>
          <w:i/>
          <w:szCs w:val="24"/>
          <w:lang w:eastAsia="es-ES"/>
        </w:rPr>
        <w:t>Deserts</w:t>
      </w:r>
      <w:proofErr w:type="spellEnd"/>
      <w:r w:rsidR="001464C3" w:rsidRPr="00F01289">
        <w:rPr>
          <w:rFonts w:eastAsia="Times New Roman" w:cs="Times New Roman"/>
          <w:i/>
          <w:szCs w:val="24"/>
          <w:lang w:eastAsia="es-ES"/>
        </w:rPr>
        <w:t xml:space="preserve"> Outlook,</w:t>
      </w:r>
      <w:r w:rsidR="001464C3" w:rsidRPr="00F01289">
        <w:rPr>
          <w:rFonts w:eastAsia="Times New Roman" w:cs="Times New Roman"/>
          <w:szCs w:val="24"/>
          <w:lang w:eastAsia="es-ES"/>
        </w:rPr>
        <w:t xml:space="preserve"> UNEP, Kenia,</w:t>
      </w:r>
      <w:r w:rsidRPr="00F01289">
        <w:rPr>
          <w:rFonts w:eastAsia="Times New Roman" w:cs="Times New Roman"/>
          <w:szCs w:val="24"/>
          <w:lang w:eastAsia="es-ES"/>
        </w:rPr>
        <w:t xml:space="preserve"> </w:t>
      </w:r>
      <w:r w:rsidR="001464C3" w:rsidRPr="00F01289">
        <w:rPr>
          <w:rFonts w:eastAsia="Times New Roman" w:cs="Times New Roman"/>
          <w:szCs w:val="24"/>
          <w:lang w:val="es-ES" w:eastAsia="es-ES"/>
        </w:rPr>
        <w:t>p</w:t>
      </w:r>
      <w:r w:rsidRPr="00F01289">
        <w:rPr>
          <w:rFonts w:eastAsia="Times New Roman" w:cs="Times New Roman"/>
          <w:szCs w:val="24"/>
          <w:lang w:val="es-ES" w:eastAsia="es-ES"/>
        </w:rPr>
        <w:t>p. 73-88.</w:t>
      </w:r>
    </w:p>
    <w:p w14:paraId="033F20DD" w14:textId="20A9016F" w:rsidR="000E1367" w:rsidRPr="00F01289" w:rsidRDefault="00621C94" w:rsidP="00900F84">
      <w:pPr>
        <w:autoSpaceDE w:val="0"/>
        <w:autoSpaceDN w:val="0"/>
        <w:adjustRightInd w:val="0"/>
        <w:spacing w:after="0"/>
        <w:ind w:left="709" w:hanging="709"/>
        <w:jc w:val="both"/>
        <w:rPr>
          <w:rFonts w:eastAsia="Times New Roman" w:cs="Times New Roman"/>
          <w:szCs w:val="24"/>
          <w:lang w:val="es-ES" w:eastAsia="es-ES"/>
        </w:rPr>
      </w:pPr>
      <w:r w:rsidRPr="00F01289">
        <w:rPr>
          <w:rFonts w:eastAsia="Times New Roman" w:cs="Times New Roman"/>
          <w:szCs w:val="24"/>
          <w:lang w:val="es-ES" w:eastAsia="es-ES"/>
        </w:rPr>
        <w:t>Reyes-Agüero, J.;</w:t>
      </w:r>
      <w:r w:rsidR="000E1367" w:rsidRPr="00F01289">
        <w:rPr>
          <w:rFonts w:eastAsia="Times New Roman" w:cs="Times New Roman"/>
          <w:szCs w:val="24"/>
          <w:lang w:val="es-ES" w:eastAsia="es-ES"/>
        </w:rPr>
        <w:t xml:space="preserve"> </w:t>
      </w:r>
      <w:r w:rsidRPr="00F01289">
        <w:rPr>
          <w:rFonts w:eastAsia="Times New Roman" w:cs="Times New Roman"/>
          <w:szCs w:val="24"/>
          <w:lang w:val="es-ES" w:eastAsia="es-ES"/>
        </w:rPr>
        <w:t xml:space="preserve">J., </w:t>
      </w:r>
      <w:r w:rsidR="000E1367" w:rsidRPr="00F01289">
        <w:rPr>
          <w:rFonts w:eastAsia="Times New Roman" w:cs="Times New Roman"/>
          <w:szCs w:val="24"/>
          <w:lang w:val="es-ES" w:eastAsia="es-ES"/>
        </w:rPr>
        <w:t xml:space="preserve">Aguirre-Rivera, y </w:t>
      </w:r>
      <w:r w:rsidRPr="00F01289">
        <w:rPr>
          <w:rFonts w:eastAsia="Times New Roman" w:cs="Times New Roman"/>
          <w:szCs w:val="24"/>
          <w:lang w:val="es-ES" w:eastAsia="es-ES"/>
        </w:rPr>
        <w:t xml:space="preserve">C., Peña-Valdivia. </w:t>
      </w:r>
      <w:r w:rsidR="000E1367" w:rsidRPr="00F01289">
        <w:rPr>
          <w:rFonts w:eastAsia="Times New Roman" w:cs="Times New Roman"/>
          <w:szCs w:val="24"/>
          <w:lang w:val="es-ES" w:eastAsia="es-ES"/>
        </w:rPr>
        <w:t xml:space="preserve">2000. </w:t>
      </w:r>
      <w:r w:rsidR="00B91334" w:rsidRPr="00F01289">
        <w:rPr>
          <w:rFonts w:eastAsia="Times New Roman" w:cs="Times New Roman"/>
          <w:szCs w:val="24"/>
          <w:lang w:val="es-ES" w:eastAsia="es-ES"/>
        </w:rPr>
        <w:t>“</w:t>
      </w:r>
      <w:r w:rsidR="000E1367" w:rsidRPr="00F01289">
        <w:rPr>
          <w:rFonts w:eastAsia="Times New Roman" w:cs="Times New Roman"/>
          <w:szCs w:val="24"/>
          <w:lang w:val="es-ES" w:eastAsia="es-ES"/>
        </w:rPr>
        <w:t xml:space="preserve">Biología y aprovechamiento de </w:t>
      </w:r>
      <w:r w:rsidR="000E1367" w:rsidRPr="00F01289">
        <w:rPr>
          <w:rFonts w:eastAsia="Times New Roman" w:cs="Times New Roman"/>
          <w:i/>
          <w:szCs w:val="24"/>
          <w:lang w:val="es-ES" w:eastAsia="es-ES"/>
        </w:rPr>
        <w:t>Agave lechuguilla</w:t>
      </w:r>
      <w:r w:rsidR="000E1367" w:rsidRPr="00F01289">
        <w:rPr>
          <w:rFonts w:eastAsia="Times New Roman" w:cs="Times New Roman"/>
          <w:szCs w:val="24"/>
          <w:lang w:val="es-ES" w:eastAsia="es-ES"/>
        </w:rPr>
        <w:t xml:space="preserve"> </w:t>
      </w:r>
      <w:proofErr w:type="spellStart"/>
      <w:r w:rsidR="000E1367" w:rsidRPr="00F01289">
        <w:rPr>
          <w:rFonts w:eastAsia="Times New Roman" w:cs="Times New Roman"/>
          <w:szCs w:val="24"/>
          <w:lang w:val="es-ES" w:eastAsia="es-ES"/>
        </w:rPr>
        <w:t>Torrey</w:t>
      </w:r>
      <w:proofErr w:type="spellEnd"/>
      <w:r w:rsidR="00B91334" w:rsidRPr="00F01289">
        <w:rPr>
          <w:rFonts w:eastAsia="Times New Roman" w:cs="Times New Roman"/>
          <w:szCs w:val="24"/>
          <w:lang w:val="es-ES" w:eastAsia="es-ES"/>
        </w:rPr>
        <w:t>”</w:t>
      </w:r>
      <w:r w:rsidR="000E1367" w:rsidRPr="00F01289">
        <w:rPr>
          <w:rFonts w:eastAsia="Times New Roman" w:cs="Times New Roman"/>
          <w:szCs w:val="24"/>
          <w:lang w:val="es-ES" w:eastAsia="es-ES"/>
        </w:rPr>
        <w:t xml:space="preserve">. </w:t>
      </w:r>
      <w:r w:rsidR="000E1367" w:rsidRPr="00F01289">
        <w:rPr>
          <w:rFonts w:eastAsia="Times New Roman" w:cs="Times New Roman"/>
          <w:i/>
          <w:szCs w:val="24"/>
          <w:lang w:val="es-ES" w:eastAsia="es-ES"/>
        </w:rPr>
        <w:t>Bol. Soc. México</w:t>
      </w:r>
      <w:r w:rsidR="000E1367" w:rsidRPr="00F01289">
        <w:rPr>
          <w:rFonts w:eastAsia="Times New Roman" w:cs="Times New Roman"/>
          <w:szCs w:val="24"/>
          <w:lang w:val="es-ES" w:eastAsia="es-ES"/>
        </w:rPr>
        <w:t xml:space="preserve">. </w:t>
      </w:r>
      <w:r w:rsidR="000E1367" w:rsidRPr="00F01289">
        <w:rPr>
          <w:rFonts w:eastAsia="Times New Roman" w:cs="Times New Roman"/>
          <w:b/>
          <w:szCs w:val="24"/>
          <w:lang w:val="es-ES" w:eastAsia="es-ES"/>
        </w:rPr>
        <w:t>67</w:t>
      </w:r>
      <w:r w:rsidR="000E1367" w:rsidRPr="00F01289">
        <w:rPr>
          <w:rFonts w:eastAsia="Times New Roman" w:cs="Times New Roman"/>
          <w:szCs w:val="24"/>
          <w:lang w:val="es-ES" w:eastAsia="es-ES"/>
        </w:rPr>
        <w:t>: 75-88.</w:t>
      </w:r>
    </w:p>
    <w:p w14:paraId="3E53B68A" w14:textId="4F9FC8D3" w:rsidR="00B35C3C" w:rsidRPr="009221ED" w:rsidRDefault="00B35C3C" w:rsidP="00900F84">
      <w:pPr>
        <w:autoSpaceDE w:val="0"/>
        <w:autoSpaceDN w:val="0"/>
        <w:adjustRightInd w:val="0"/>
        <w:spacing w:after="0"/>
        <w:ind w:left="709" w:hanging="709"/>
        <w:jc w:val="both"/>
        <w:rPr>
          <w:rFonts w:eastAsia="Times New Roman" w:cs="Times New Roman"/>
          <w:szCs w:val="24"/>
          <w:lang w:eastAsia="es-ES"/>
        </w:rPr>
      </w:pPr>
      <w:r w:rsidRPr="00F01289">
        <w:rPr>
          <w:rFonts w:eastAsia="Times New Roman" w:cs="Times New Roman"/>
          <w:szCs w:val="24"/>
          <w:lang w:val="es-ES" w:eastAsia="es-ES"/>
        </w:rPr>
        <w:t>Sánchez</w:t>
      </w:r>
      <w:r w:rsidR="00037215" w:rsidRPr="00F01289">
        <w:rPr>
          <w:rFonts w:eastAsia="Times New Roman" w:cs="Times New Roman"/>
          <w:szCs w:val="24"/>
          <w:lang w:val="es-ES" w:eastAsia="es-ES"/>
        </w:rPr>
        <w:t>-González, A. y D., Granados-Sánchez</w:t>
      </w:r>
      <w:r w:rsidRPr="00F01289">
        <w:rPr>
          <w:rFonts w:eastAsia="Times New Roman" w:cs="Times New Roman"/>
          <w:szCs w:val="24"/>
          <w:lang w:val="es-ES" w:eastAsia="es-ES"/>
        </w:rPr>
        <w:t xml:space="preserve">. 2003. </w:t>
      </w:r>
      <w:r w:rsidR="00B91334" w:rsidRPr="00F01289">
        <w:rPr>
          <w:rFonts w:eastAsia="Times New Roman" w:cs="Times New Roman"/>
          <w:szCs w:val="24"/>
          <w:lang w:val="es-ES" w:eastAsia="es-ES"/>
        </w:rPr>
        <w:t>“</w:t>
      </w:r>
      <w:r w:rsidRPr="00F01289">
        <w:rPr>
          <w:rFonts w:eastAsia="Times New Roman" w:cs="Times New Roman"/>
          <w:szCs w:val="24"/>
          <w:lang w:val="es-ES" w:eastAsia="es-ES"/>
        </w:rPr>
        <w:t>Ordenación de la vegetación de la Sierra de Catorce, San Luis Potosí, a lo largo de gradientes ambientales</w:t>
      </w:r>
      <w:r w:rsidR="00B91334" w:rsidRPr="00F01289">
        <w:rPr>
          <w:rFonts w:eastAsia="Times New Roman" w:cs="Times New Roman"/>
          <w:szCs w:val="24"/>
          <w:lang w:val="es-ES" w:eastAsia="es-ES"/>
        </w:rPr>
        <w:t>”</w:t>
      </w:r>
      <w:r w:rsidRPr="00F01289">
        <w:rPr>
          <w:rFonts w:eastAsia="Times New Roman" w:cs="Times New Roman"/>
          <w:szCs w:val="24"/>
          <w:lang w:val="es-ES" w:eastAsia="es-ES"/>
        </w:rPr>
        <w:t xml:space="preserve">. </w:t>
      </w:r>
      <w:r w:rsidRPr="009221ED">
        <w:rPr>
          <w:rFonts w:eastAsia="Times New Roman" w:cs="Times New Roman"/>
          <w:i/>
          <w:szCs w:val="24"/>
          <w:lang w:eastAsia="es-ES"/>
        </w:rPr>
        <w:t>TERRA Latinoamericana</w:t>
      </w:r>
      <w:r w:rsidRPr="009221ED">
        <w:rPr>
          <w:rFonts w:eastAsia="Times New Roman" w:cs="Times New Roman"/>
          <w:szCs w:val="24"/>
          <w:lang w:eastAsia="es-ES"/>
        </w:rPr>
        <w:t xml:space="preserve"> </w:t>
      </w:r>
      <w:r w:rsidRPr="009221ED">
        <w:rPr>
          <w:rFonts w:eastAsia="Times New Roman" w:cs="Times New Roman"/>
          <w:b/>
          <w:szCs w:val="24"/>
          <w:lang w:eastAsia="es-ES"/>
        </w:rPr>
        <w:t>21</w:t>
      </w:r>
      <w:r w:rsidRPr="009221ED">
        <w:rPr>
          <w:rFonts w:eastAsia="Times New Roman" w:cs="Times New Roman"/>
          <w:szCs w:val="24"/>
          <w:lang w:eastAsia="es-ES"/>
        </w:rPr>
        <w:t>(3):311-319.</w:t>
      </w:r>
    </w:p>
    <w:p w14:paraId="7742D5F9" w14:textId="260A6EBC" w:rsidR="00B35C3C" w:rsidRPr="00F01289" w:rsidRDefault="00B35C3C" w:rsidP="00900F84">
      <w:pPr>
        <w:autoSpaceDE w:val="0"/>
        <w:autoSpaceDN w:val="0"/>
        <w:adjustRightInd w:val="0"/>
        <w:spacing w:after="0"/>
        <w:ind w:left="709" w:hanging="709"/>
        <w:jc w:val="both"/>
        <w:rPr>
          <w:rFonts w:eastAsia="Times New Roman" w:cs="Times New Roman"/>
          <w:szCs w:val="24"/>
          <w:lang w:eastAsia="es-ES"/>
        </w:rPr>
      </w:pPr>
      <w:r w:rsidRPr="009221ED">
        <w:rPr>
          <w:rFonts w:eastAsia="Times New Roman" w:cs="Times New Roman"/>
          <w:szCs w:val="24"/>
          <w:lang w:eastAsia="es-ES"/>
        </w:rPr>
        <w:t xml:space="preserve">Sosa V. y </w:t>
      </w:r>
      <w:r w:rsidR="005C2165" w:rsidRPr="009221ED">
        <w:rPr>
          <w:rFonts w:eastAsia="Times New Roman" w:cs="Times New Roman"/>
          <w:szCs w:val="24"/>
          <w:lang w:eastAsia="es-ES"/>
        </w:rPr>
        <w:t xml:space="preserve">A. </w:t>
      </w:r>
      <w:r w:rsidR="00184C5F" w:rsidRPr="009221ED">
        <w:rPr>
          <w:rFonts w:eastAsia="Times New Roman" w:cs="Times New Roman"/>
          <w:szCs w:val="24"/>
          <w:lang w:eastAsia="es-ES"/>
        </w:rPr>
        <w:t xml:space="preserve">De </w:t>
      </w:r>
      <w:r w:rsidRPr="009221ED">
        <w:rPr>
          <w:rFonts w:eastAsia="Times New Roman" w:cs="Times New Roman"/>
          <w:szCs w:val="24"/>
          <w:lang w:eastAsia="es-ES"/>
        </w:rPr>
        <w:t xml:space="preserve">Nova 2012. </w:t>
      </w:r>
      <w:r w:rsidR="005C2165" w:rsidRPr="009221ED">
        <w:rPr>
          <w:rFonts w:eastAsia="Times New Roman" w:cs="Times New Roman"/>
          <w:szCs w:val="24"/>
          <w:lang w:eastAsia="es-ES"/>
        </w:rPr>
        <w:t>“</w:t>
      </w:r>
      <w:proofErr w:type="spellStart"/>
      <w:r w:rsidRPr="009221ED">
        <w:rPr>
          <w:rFonts w:eastAsia="Times New Roman" w:cs="Times New Roman"/>
          <w:szCs w:val="24"/>
          <w:lang w:eastAsia="es-ES"/>
        </w:rPr>
        <w:t>Endemic</w:t>
      </w:r>
      <w:proofErr w:type="spellEnd"/>
      <w:r w:rsidRPr="009221ED">
        <w:rPr>
          <w:rFonts w:eastAsia="Times New Roman" w:cs="Times New Roman"/>
          <w:szCs w:val="24"/>
          <w:lang w:eastAsia="es-ES"/>
        </w:rPr>
        <w:t xml:space="preserve"> </w:t>
      </w:r>
      <w:proofErr w:type="spellStart"/>
      <w:r w:rsidRPr="009221ED">
        <w:rPr>
          <w:rFonts w:eastAsia="Times New Roman" w:cs="Times New Roman"/>
          <w:szCs w:val="24"/>
          <w:lang w:eastAsia="es-ES"/>
        </w:rPr>
        <w:t>angiosperm</w:t>
      </w:r>
      <w:proofErr w:type="spellEnd"/>
      <w:r w:rsidRPr="009221ED">
        <w:rPr>
          <w:rFonts w:eastAsia="Times New Roman" w:cs="Times New Roman"/>
          <w:szCs w:val="24"/>
          <w:lang w:eastAsia="es-ES"/>
        </w:rPr>
        <w:t xml:space="preserve"> </w:t>
      </w:r>
      <w:proofErr w:type="spellStart"/>
      <w:r w:rsidRPr="009221ED">
        <w:rPr>
          <w:rFonts w:eastAsia="Times New Roman" w:cs="Times New Roman"/>
          <w:szCs w:val="24"/>
          <w:lang w:eastAsia="es-ES"/>
        </w:rPr>
        <w:t>lineages</w:t>
      </w:r>
      <w:proofErr w:type="spellEnd"/>
      <w:r w:rsidRPr="009221ED">
        <w:rPr>
          <w:rFonts w:eastAsia="Times New Roman" w:cs="Times New Roman"/>
          <w:szCs w:val="24"/>
          <w:lang w:eastAsia="es-ES"/>
        </w:rPr>
        <w:t xml:space="preserve"> in </w:t>
      </w:r>
      <w:proofErr w:type="spellStart"/>
      <w:r w:rsidRPr="009221ED">
        <w:rPr>
          <w:rFonts w:eastAsia="Times New Roman" w:cs="Times New Roman"/>
          <w:szCs w:val="24"/>
          <w:lang w:eastAsia="es-ES"/>
        </w:rPr>
        <w:t>Mexico</w:t>
      </w:r>
      <w:proofErr w:type="spellEnd"/>
      <w:r w:rsidRPr="009221ED">
        <w:rPr>
          <w:rFonts w:eastAsia="Times New Roman" w:cs="Times New Roman"/>
          <w:szCs w:val="24"/>
          <w:lang w:eastAsia="es-ES"/>
        </w:rPr>
        <w:t>:</w:t>
      </w:r>
      <w:r w:rsidR="005C2165" w:rsidRPr="009221ED">
        <w:rPr>
          <w:rFonts w:eastAsia="Times New Roman" w:cs="Times New Roman"/>
          <w:szCs w:val="24"/>
          <w:lang w:eastAsia="es-ES"/>
        </w:rPr>
        <w:t xml:space="preserve"> </w:t>
      </w:r>
      <w:proofErr w:type="spellStart"/>
      <w:r w:rsidR="005C2165" w:rsidRPr="009221ED">
        <w:rPr>
          <w:rFonts w:eastAsia="Times New Roman" w:cs="Times New Roman"/>
          <w:szCs w:val="24"/>
          <w:lang w:eastAsia="es-ES"/>
        </w:rPr>
        <w:t>hotspots</w:t>
      </w:r>
      <w:proofErr w:type="spellEnd"/>
      <w:r w:rsidR="005C2165" w:rsidRPr="009221ED">
        <w:rPr>
          <w:rFonts w:eastAsia="Times New Roman" w:cs="Times New Roman"/>
          <w:szCs w:val="24"/>
          <w:lang w:eastAsia="es-ES"/>
        </w:rPr>
        <w:t xml:space="preserve"> </w:t>
      </w:r>
      <w:proofErr w:type="spellStart"/>
      <w:r w:rsidR="005C2165" w:rsidRPr="009221ED">
        <w:rPr>
          <w:rFonts w:eastAsia="Times New Roman" w:cs="Times New Roman"/>
          <w:szCs w:val="24"/>
          <w:lang w:eastAsia="es-ES"/>
        </w:rPr>
        <w:t>for</w:t>
      </w:r>
      <w:proofErr w:type="spellEnd"/>
      <w:r w:rsidR="005C2165" w:rsidRPr="009221ED">
        <w:rPr>
          <w:rFonts w:eastAsia="Times New Roman" w:cs="Times New Roman"/>
          <w:szCs w:val="24"/>
          <w:lang w:eastAsia="es-ES"/>
        </w:rPr>
        <w:t xml:space="preserve"> </w:t>
      </w:r>
      <w:proofErr w:type="spellStart"/>
      <w:r w:rsidR="005C2165" w:rsidRPr="009221ED">
        <w:rPr>
          <w:rFonts w:eastAsia="Times New Roman" w:cs="Times New Roman"/>
          <w:szCs w:val="24"/>
          <w:lang w:eastAsia="es-ES"/>
        </w:rPr>
        <w:t>conservation</w:t>
      </w:r>
      <w:proofErr w:type="spellEnd"/>
      <w:r w:rsidR="005C2165" w:rsidRPr="009221ED">
        <w:rPr>
          <w:rFonts w:eastAsia="Times New Roman" w:cs="Times New Roman"/>
          <w:szCs w:val="24"/>
          <w:lang w:eastAsia="es-ES"/>
        </w:rPr>
        <w:t xml:space="preserve">”. </w:t>
      </w:r>
      <w:r w:rsidR="005C2165" w:rsidRPr="00F01289">
        <w:rPr>
          <w:rFonts w:eastAsia="Times New Roman" w:cs="Times New Roman"/>
          <w:i/>
          <w:szCs w:val="24"/>
          <w:lang w:eastAsia="es-ES"/>
        </w:rPr>
        <w:t xml:space="preserve">Acta </w:t>
      </w:r>
      <w:proofErr w:type="spellStart"/>
      <w:r w:rsidR="005C2165" w:rsidRPr="00F01289">
        <w:rPr>
          <w:rFonts w:eastAsia="Times New Roman" w:cs="Times New Roman"/>
          <w:i/>
          <w:szCs w:val="24"/>
          <w:lang w:eastAsia="es-ES"/>
        </w:rPr>
        <w:t>Bot</w:t>
      </w:r>
      <w:proofErr w:type="spellEnd"/>
      <w:r w:rsidR="005C2165" w:rsidRPr="00F01289">
        <w:rPr>
          <w:rFonts w:eastAsia="Times New Roman" w:cs="Times New Roman"/>
          <w:i/>
          <w:szCs w:val="24"/>
          <w:lang w:eastAsia="es-ES"/>
        </w:rPr>
        <w:t xml:space="preserve">. </w:t>
      </w:r>
      <w:proofErr w:type="spellStart"/>
      <w:r w:rsidR="005C2165" w:rsidRPr="00F01289">
        <w:rPr>
          <w:rFonts w:eastAsia="Times New Roman" w:cs="Times New Roman"/>
          <w:i/>
          <w:szCs w:val="24"/>
          <w:lang w:eastAsia="es-ES"/>
        </w:rPr>
        <w:t>Mex</w:t>
      </w:r>
      <w:proofErr w:type="spellEnd"/>
      <w:r w:rsidR="005C2165" w:rsidRPr="00F01289">
        <w:rPr>
          <w:rFonts w:eastAsia="Times New Roman" w:cs="Times New Roman"/>
          <w:i/>
          <w:szCs w:val="24"/>
          <w:lang w:eastAsia="es-ES"/>
        </w:rPr>
        <w:t>.</w:t>
      </w:r>
      <w:r w:rsidRPr="00F01289">
        <w:rPr>
          <w:rFonts w:eastAsia="Times New Roman" w:cs="Times New Roman"/>
          <w:szCs w:val="24"/>
          <w:lang w:eastAsia="es-ES"/>
        </w:rPr>
        <w:t xml:space="preserve"> </w:t>
      </w:r>
      <w:r w:rsidRPr="00F01289">
        <w:rPr>
          <w:rFonts w:eastAsia="Times New Roman" w:cs="Times New Roman"/>
          <w:b/>
          <w:szCs w:val="24"/>
          <w:lang w:eastAsia="es-ES"/>
        </w:rPr>
        <w:t>100:</w:t>
      </w:r>
      <w:r w:rsidRPr="00F01289">
        <w:rPr>
          <w:rFonts w:eastAsia="Times New Roman" w:cs="Times New Roman"/>
          <w:szCs w:val="24"/>
          <w:lang w:eastAsia="es-ES"/>
        </w:rPr>
        <w:t xml:space="preserve"> 293-315.</w:t>
      </w:r>
    </w:p>
    <w:p w14:paraId="523692FE" w14:textId="5CC81A37" w:rsidR="00F57511" w:rsidRPr="00F01289" w:rsidRDefault="00F57511" w:rsidP="00F57511">
      <w:pPr>
        <w:autoSpaceDE w:val="0"/>
        <w:autoSpaceDN w:val="0"/>
        <w:adjustRightInd w:val="0"/>
        <w:spacing w:after="0"/>
        <w:ind w:left="709" w:hanging="709"/>
        <w:jc w:val="both"/>
        <w:rPr>
          <w:rFonts w:eastAsia="Times New Roman" w:cs="Times New Roman"/>
          <w:szCs w:val="24"/>
          <w:lang w:val="en-US" w:eastAsia="es-ES"/>
        </w:rPr>
      </w:pPr>
      <w:r w:rsidRPr="00F01289">
        <w:rPr>
          <w:rFonts w:eastAsia="Times New Roman" w:cs="Times New Roman"/>
          <w:szCs w:val="24"/>
          <w:lang w:eastAsia="es-ES"/>
        </w:rPr>
        <w:t xml:space="preserve">SEMARNAT. Secretaría de Medio Ambiente y Recursos Naturales. 2010. </w:t>
      </w:r>
      <w:r w:rsidRPr="00F01289">
        <w:rPr>
          <w:rFonts w:eastAsia="Times New Roman" w:cs="Times New Roman"/>
          <w:i/>
          <w:szCs w:val="24"/>
          <w:lang w:eastAsia="es-ES"/>
        </w:rPr>
        <w:t xml:space="preserve">Norma Oficial Mexicana NOM-059-SEMARNAT-2010. Protección ambiental-Especies nativas de México de flora y fauna silvestres-Categorías de riesgo y especificaciones para su </w:t>
      </w:r>
      <w:r w:rsidRPr="00F01289">
        <w:rPr>
          <w:i/>
        </w:rPr>
        <w:t>inclusión, exclusión o cambio-Lista de especies en riesgo.</w:t>
      </w:r>
      <w:r w:rsidRPr="00F01289">
        <w:t xml:space="preserve"> </w:t>
      </w:r>
      <w:proofErr w:type="gramStart"/>
      <w:r w:rsidRPr="00F01289">
        <w:rPr>
          <w:lang w:val="en-US"/>
        </w:rPr>
        <w:t>México.</w:t>
      </w:r>
      <w:proofErr w:type="gramEnd"/>
      <w:r w:rsidRPr="00F01289">
        <w:rPr>
          <w:lang w:val="en-US"/>
        </w:rPr>
        <w:t xml:space="preserve"> </w:t>
      </w:r>
    </w:p>
    <w:p w14:paraId="5A1798C8" w14:textId="77777777" w:rsidR="00B35C3C" w:rsidRPr="00F01289" w:rsidRDefault="00B35C3C" w:rsidP="00900F84">
      <w:pPr>
        <w:autoSpaceDE w:val="0"/>
        <w:autoSpaceDN w:val="0"/>
        <w:adjustRightInd w:val="0"/>
        <w:spacing w:after="0"/>
        <w:ind w:left="709" w:hanging="709"/>
        <w:jc w:val="both"/>
        <w:rPr>
          <w:rFonts w:eastAsia="Times New Roman" w:cs="Times New Roman"/>
          <w:szCs w:val="24"/>
          <w:lang w:val="es-ES" w:eastAsia="es-ES"/>
        </w:rPr>
      </w:pPr>
      <w:r w:rsidRPr="00F01289">
        <w:rPr>
          <w:rFonts w:eastAsia="Times New Roman" w:cs="Times New Roman"/>
          <w:szCs w:val="24"/>
          <w:lang w:val="en-US" w:eastAsia="es-ES"/>
        </w:rPr>
        <w:t xml:space="preserve">Terry M. 2013. </w:t>
      </w:r>
      <w:proofErr w:type="spellStart"/>
      <w:proofErr w:type="gramStart"/>
      <w:r w:rsidRPr="00F01289">
        <w:rPr>
          <w:rFonts w:eastAsia="Times New Roman" w:cs="Times New Roman"/>
          <w:i/>
          <w:szCs w:val="24"/>
          <w:lang w:val="en-US" w:eastAsia="es-ES"/>
        </w:rPr>
        <w:t>Lophophora</w:t>
      </w:r>
      <w:proofErr w:type="spellEnd"/>
      <w:r w:rsidRPr="00F01289">
        <w:rPr>
          <w:rFonts w:eastAsia="Times New Roman" w:cs="Times New Roman"/>
          <w:i/>
          <w:szCs w:val="24"/>
          <w:lang w:val="en-US" w:eastAsia="es-ES"/>
        </w:rPr>
        <w:t xml:space="preserve"> </w:t>
      </w:r>
      <w:proofErr w:type="spellStart"/>
      <w:r w:rsidRPr="00F01289">
        <w:rPr>
          <w:rFonts w:eastAsia="Times New Roman" w:cs="Times New Roman"/>
          <w:i/>
          <w:szCs w:val="24"/>
          <w:lang w:val="en-US" w:eastAsia="es-ES"/>
        </w:rPr>
        <w:t>williamsii</w:t>
      </w:r>
      <w:proofErr w:type="spellEnd"/>
      <w:r w:rsidRPr="00F01289">
        <w:rPr>
          <w:rFonts w:eastAsia="Times New Roman" w:cs="Times New Roman"/>
          <w:szCs w:val="24"/>
          <w:lang w:val="en-US" w:eastAsia="es-ES"/>
        </w:rPr>
        <w:t>.</w:t>
      </w:r>
      <w:proofErr w:type="gramEnd"/>
      <w:r w:rsidRPr="00F01289">
        <w:rPr>
          <w:rFonts w:eastAsia="Times New Roman" w:cs="Times New Roman"/>
          <w:szCs w:val="24"/>
          <w:lang w:val="en-US" w:eastAsia="es-ES"/>
        </w:rPr>
        <w:t xml:space="preserve"> The IUCN Red List of Threatened Species 2013: e.T151962A581420 &lt;</w:t>
      </w:r>
      <w:hyperlink r:id="rId19" w:history="1">
        <w:r w:rsidRPr="00F01289">
          <w:rPr>
            <w:rFonts w:cs="Times New Roman"/>
            <w:szCs w:val="24"/>
            <w:lang w:val="en-US" w:eastAsia="es-ES"/>
          </w:rPr>
          <w:t>http://dx.doi.org/10.2305/IUCN.UK.2013-1.RLTS.T151962A581420.en</w:t>
        </w:r>
      </w:hyperlink>
      <w:r w:rsidRPr="00F01289">
        <w:rPr>
          <w:rFonts w:eastAsia="Times New Roman" w:cs="Times New Roman"/>
          <w:szCs w:val="24"/>
          <w:lang w:val="en-US" w:eastAsia="es-ES"/>
        </w:rPr>
        <w:t>.</w:t>
      </w:r>
      <w:r w:rsidRPr="00F01289">
        <w:rPr>
          <w:rFonts w:cs="Times New Roman"/>
          <w:szCs w:val="24"/>
          <w:lang w:val="en-US" w:eastAsia="es-ES"/>
        </w:rPr>
        <w:t> </w:t>
      </w:r>
      <w:r w:rsidRPr="00F01289">
        <w:rPr>
          <w:rFonts w:cs="Times New Roman"/>
          <w:szCs w:val="24"/>
          <w:lang w:val="es-ES" w:eastAsia="es-ES"/>
        </w:rPr>
        <w:t xml:space="preserve">&gt; Consultado el 19 de Enero del  2016. </w:t>
      </w:r>
    </w:p>
    <w:p w14:paraId="564D1D14" w14:textId="1D25550E" w:rsidR="00B35C3C" w:rsidRPr="00F01289" w:rsidRDefault="00B35C3C" w:rsidP="00900F84">
      <w:pPr>
        <w:autoSpaceDE w:val="0"/>
        <w:autoSpaceDN w:val="0"/>
        <w:adjustRightInd w:val="0"/>
        <w:spacing w:after="0"/>
        <w:ind w:left="709" w:hanging="709"/>
        <w:jc w:val="both"/>
        <w:rPr>
          <w:rFonts w:eastAsia="Times New Roman" w:cs="Times New Roman"/>
          <w:szCs w:val="24"/>
          <w:lang w:val="es-ES" w:eastAsia="es-ES"/>
        </w:rPr>
      </w:pPr>
      <w:r w:rsidRPr="00F01289">
        <w:rPr>
          <w:rFonts w:eastAsia="Times New Roman" w:cs="Times New Roman"/>
          <w:szCs w:val="24"/>
          <w:lang w:val="es-ES" w:eastAsia="es-ES"/>
        </w:rPr>
        <w:lastRenderedPageBreak/>
        <w:t>Treviño-Carreón, J. y L.G.</w:t>
      </w:r>
      <w:r w:rsidR="00793A2C" w:rsidRPr="00F01289">
        <w:rPr>
          <w:rFonts w:eastAsia="Times New Roman" w:cs="Times New Roman"/>
          <w:szCs w:val="24"/>
          <w:lang w:val="es-ES" w:eastAsia="es-ES"/>
        </w:rPr>
        <w:t>,</w:t>
      </w:r>
      <w:r w:rsidRPr="00F01289">
        <w:rPr>
          <w:rFonts w:eastAsia="Times New Roman" w:cs="Times New Roman"/>
          <w:szCs w:val="24"/>
          <w:lang w:val="es-ES" w:eastAsia="es-ES"/>
        </w:rPr>
        <w:t xml:space="preserve"> Hernández-Sandoval. 2000. Introducción a los matorrales </w:t>
      </w:r>
      <w:proofErr w:type="spellStart"/>
      <w:r w:rsidRPr="00F01289">
        <w:rPr>
          <w:rFonts w:eastAsia="Times New Roman" w:cs="Times New Roman"/>
          <w:szCs w:val="24"/>
          <w:lang w:val="es-ES" w:eastAsia="es-ES"/>
        </w:rPr>
        <w:t>rosetófilos</w:t>
      </w:r>
      <w:proofErr w:type="spellEnd"/>
      <w:r w:rsidRPr="00F01289">
        <w:rPr>
          <w:rFonts w:eastAsia="Times New Roman" w:cs="Times New Roman"/>
          <w:szCs w:val="24"/>
          <w:lang w:val="es-ES" w:eastAsia="es-ES"/>
        </w:rPr>
        <w:t xml:space="preserve"> de Querétaro, México. </w:t>
      </w:r>
      <w:r w:rsidRPr="00F01289">
        <w:rPr>
          <w:rFonts w:eastAsia="Times New Roman" w:cs="Times New Roman"/>
          <w:i/>
          <w:szCs w:val="24"/>
          <w:lang w:val="es-ES" w:eastAsia="es-ES"/>
        </w:rPr>
        <w:t>Mejores Trabajos del Simposio 2000 La Investigación y el Desarrollo Tecnológico en Querétaro. Consejo de Ciencia y Tecnología de Querétaro</w:t>
      </w:r>
      <w:r w:rsidRPr="00F01289">
        <w:rPr>
          <w:rFonts w:eastAsia="Times New Roman" w:cs="Times New Roman"/>
          <w:szCs w:val="24"/>
          <w:lang w:val="es-ES" w:eastAsia="es-ES"/>
        </w:rPr>
        <w:t>. Querétaro</w:t>
      </w:r>
      <w:r w:rsidR="00F01289" w:rsidRPr="00F01289">
        <w:rPr>
          <w:rFonts w:eastAsia="Times New Roman" w:cs="Times New Roman"/>
          <w:szCs w:val="24"/>
          <w:lang w:val="es-ES" w:eastAsia="es-ES"/>
        </w:rPr>
        <w:t>, México</w:t>
      </w:r>
      <w:r w:rsidRPr="00F01289">
        <w:rPr>
          <w:rFonts w:eastAsia="Times New Roman" w:cs="Times New Roman"/>
          <w:szCs w:val="24"/>
          <w:lang w:val="es-ES" w:eastAsia="es-ES"/>
        </w:rPr>
        <w:t xml:space="preserve"> pp. 16-25.</w:t>
      </w:r>
    </w:p>
    <w:p w14:paraId="67615BBC" w14:textId="7ACE0B2C" w:rsidR="00B35C3C" w:rsidRPr="00F01289" w:rsidRDefault="000704CA" w:rsidP="00900F84">
      <w:pPr>
        <w:autoSpaceDE w:val="0"/>
        <w:autoSpaceDN w:val="0"/>
        <w:adjustRightInd w:val="0"/>
        <w:spacing w:after="0"/>
        <w:ind w:left="709" w:hanging="709"/>
        <w:jc w:val="both"/>
        <w:rPr>
          <w:rFonts w:eastAsia="Times New Roman" w:cs="Times New Roman"/>
          <w:szCs w:val="24"/>
          <w:lang w:val="es-ES" w:eastAsia="es-ES"/>
        </w:rPr>
      </w:pPr>
      <w:r w:rsidRPr="00F01289">
        <w:rPr>
          <w:rFonts w:eastAsia="Times New Roman" w:cs="Times New Roman"/>
          <w:szCs w:val="24"/>
          <w:lang w:val="es-ES" w:eastAsia="es-ES"/>
        </w:rPr>
        <w:t>Velázquez, A.;</w:t>
      </w:r>
      <w:r w:rsidR="00B35C3C" w:rsidRPr="00F01289">
        <w:rPr>
          <w:rFonts w:eastAsia="Times New Roman" w:cs="Times New Roman"/>
          <w:szCs w:val="24"/>
          <w:lang w:val="es-ES" w:eastAsia="es-ES"/>
        </w:rPr>
        <w:t xml:space="preserve"> </w:t>
      </w:r>
      <w:r w:rsidRPr="00F01289">
        <w:rPr>
          <w:rFonts w:eastAsia="Times New Roman" w:cs="Times New Roman"/>
          <w:szCs w:val="24"/>
          <w:lang w:val="es-ES" w:eastAsia="es-ES"/>
        </w:rPr>
        <w:t xml:space="preserve">J. F., </w:t>
      </w:r>
      <w:r w:rsidR="00B35C3C" w:rsidRPr="00F01289">
        <w:rPr>
          <w:rFonts w:eastAsia="Times New Roman" w:cs="Times New Roman"/>
          <w:szCs w:val="24"/>
          <w:lang w:val="es-ES" w:eastAsia="es-ES"/>
        </w:rPr>
        <w:t>Mas</w:t>
      </w:r>
      <w:r w:rsidRPr="00F01289">
        <w:rPr>
          <w:rFonts w:eastAsia="Times New Roman" w:cs="Times New Roman"/>
          <w:szCs w:val="24"/>
          <w:lang w:val="es-ES" w:eastAsia="es-ES"/>
        </w:rPr>
        <w:t>;</w:t>
      </w:r>
      <w:r w:rsidR="00B35C3C" w:rsidRPr="00F01289">
        <w:rPr>
          <w:rFonts w:eastAsia="Times New Roman" w:cs="Times New Roman"/>
          <w:szCs w:val="24"/>
          <w:lang w:val="es-ES" w:eastAsia="es-ES"/>
        </w:rPr>
        <w:t xml:space="preserve"> </w:t>
      </w:r>
      <w:r w:rsidRPr="00F01289">
        <w:rPr>
          <w:rFonts w:eastAsia="Times New Roman" w:cs="Times New Roman"/>
          <w:szCs w:val="24"/>
          <w:lang w:val="es-ES" w:eastAsia="es-ES"/>
        </w:rPr>
        <w:t>R., Mayorga Saucedo;</w:t>
      </w:r>
      <w:r w:rsidR="00B35C3C" w:rsidRPr="00F01289">
        <w:rPr>
          <w:rFonts w:eastAsia="Times New Roman" w:cs="Times New Roman"/>
          <w:szCs w:val="24"/>
          <w:lang w:val="es-ES" w:eastAsia="es-ES"/>
        </w:rPr>
        <w:t xml:space="preserve"> </w:t>
      </w:r>
      <w:r w:rsidRPr="00F01289">
        <w:rPr>
          <w:rFonts w:eastAsia="Times New Roman" w:cs="Times New Roman"/>
          <w:szCs w:val="24"/>
          <w:lang w:val="es-ES" w:eastAsia="es-ES"/>
        </w:rPr>
        <w:t>J. R., Díaz;</w:t>
      </w:r>
      <w:r w:rsidR="00B35C3C" w:rsidRPr="00F01289">
        <w:rPr>
          <w:rFonts w:eastAsia="Times New Roman" w:cs="Times New Roman"/>
          <w:szCs w:val="24"/>
          <w:lang w:val="es-ES" w:eastAsia="es-ES"/>
        </w:rPr>
        <w:t xml:space="preserve"> </w:t>
      </w:r>
      <w:r w:rsidRPr="00F01289">
        <w:rPr>
          <w:rFonts w:eastAsia="Times New Roman" w:cs="Times New Roman"/>
          <w:szCs w:val="24"/>
          <w:lang w:val="es-ES" w:eastAsia="es-ES"/>
        </w:rPr>
        <w:t>C., Alcántara;</w:t>
      </w:r>
      <w:r w:rsidR="00B35C3C" w:rsidRPr="00F01289">
        <w:rPr>
          <w:rFonts w:eastAsia="Times New Roman" w:cs="Times New Roman"/>
          <w:szCs w:val="24"/>
          <w:lang w:val="es-ES" w:eastAsia="es-ES"/>
        </w:rPr>
        <w:t xml:space="preserve"> </w:t>
      </w:r>
      <w:r w:rsidRPr="00F01289">
        <w:rPr>
          <w:rFonts w:eastAsia="Times New Roman" w:cs="Times New Roman"/>
          <w:szCs w:val="24"/>
          <w:lang w:val="es-ES" w:eastAsia="es-ES"/>
        </w:rPr>
        <w:t>R., Castro;</w:t>
      </w:r>
      <w:r w:rsidR="00B35C3C" w:rsidRPr="00F01289">
        <w:rPr>
          <w:rFonts w:eastAsia="Times New Roman" w:cs="Times New Roman"/>
          <w:szCs w:val="24"/>
          <w:lang w:val="es-ES" w:eastAsia="es-ES"/>
        </w:rPr>
        <w:t xml:space="preserve"> </w:t>
      </w:r>
      <w:r w:rsidRPr="00F01289">
        <w:rPr>
          <w:rFonts w:eastAsia="Times New Roman" w:cs="Times New Roman"/>
          <w:szCs w:val="24"/>
          <w:lang w:val="es-ES" w:eastAsia="es-ES"/>
        </w:rPr>
        <w:t>T., Fernández;</w:t>
      </w:r>
      <w:r w:rsidR="00B35C3C" w:rsidRPr="00F01289">
        <w:rPr>
          <w:rFonts w:eastAsia="Times New Roman" w:cs="Times New Roman"/>
          <w:szCs w:val="24"/>
          <w:lang w:val="es-ES" w:eastAsia="es-ES"/>
        </w:rPr>
        <w:t xml:space="preserve"> </w:t>
      </w:r>
      <w:r w:rsidRPr="00F01289">
        <w:rPr>
          <w:rFonts w:eastAsia="Times New Roman" w:cs="Times New Roman"/>
          <w:szCs w:val="24"/>
          <w:lang w:val="es-ES" w:eastAsia="es-ES"/>
        </w:rPr>
        <w:t>J.L., Palacios;</w:t>
      </w:r>
      <w:r w:rsidR="00B35C3C" w:rsidRPr="00F01289">
        <w:rPr>
          <w:rFonts w:eastAsia="Times New Roman" w:cs="Times New Roman"/>
          <w:szCs w:val="24"/>
          <w:lang w:val="es-ES" w:eastAsia="es-ES"/>
        </w:rPr>
        <w:t xml:space="preserve"> </w:t>
      </w:r>
      <w:r w:rsidRPr="00F01289">
        <w:rPr>
          <w:rFonts w:eastAsia="Times New Roman" w:cs="Times New Roman"/>
          <w:szCs w:val="24"/>
          <w:lang w:val="es-ES" w:eastAsia="es-ES"/>
        </w:rPr>
        <w:t xml:space="preserve">G., </w:t>
      </w:r>
      <w:proofErr w:type="spellStart"/>
      <w:r w:rsidRPr="00F01289">
        <w:rPr>
          <w:rFonts w:eastAsia="Times New Roman" w:cs="Times New Roman"/>
          <w:szCs w:val="24"/>
          <w:lang w:val="es-ES" w:eastAsia="es-ES"/>
        </w:rPr>
        <w:t>Bocco</w:t>
      </w:r>
      <w:proofErr w:type="spellEnd"/>
      <w:r w:rsidRPr="00F01289">
        <w:rPr>
          <w:rFonts w:eastAsia="Times New Roman" w:cs="Times New Roman"/>
          <w:szCs w:val="24"/>
          <w:lang w:val="es-ES" w:eastAsia="es-ES"/>
        </w:rPr>
        <w:t>;</w:t>
      </w:r>
      <w:r w:rsidR="00B35C3C" w:rsidRPr="00F01289">
        <w:rPr>
          <w:rFonts w:eastAsia="Times New Roman" w:cs="Times New Roman"/>
          <w:szCs w:val="24"/>
          <w:lang w:val="es-ES" w:eastAsia="es-ES"/>
        </w:rPr>
        <w:t xml:space="preserve"> </w:t>
      </w:r>
      <w:r w:rsidRPr="00F01289">
        <w:rPr>
          <w:rFonts w:eastAsia="Times New Roman" w:cs="Times New Roman"/>
          <w:szCs w:val="24"/>
          <w:lang w:val="es-ES" w:eastAsia="es-ES"/>
        </w:rPr>
        <w:t>G., Gómez-Rodríguez;</w:t>
      </w:r>
      <w:r w:rsidR="00B35C3C" w:rsidRPr="00F01289">
        <w:rPr>
          <w:rFonts w:eastAsia="Times New Roman" w:cs="Times New Roman"/>
          <w:szCs w:val="24"/>
          <w:lang w:val="es-ES" w:eastAsia="es-ES"/>
        </w:rPr>
        <w:t xml:space="preserve"> </w:t>
      </w:r>
      <w:r w:rsidRPr="00F01289">
        <w:rPr>
          <w:rFonts w:eastAsia="Times New Roman" w:cs="Times New Roman"/>
          <w:szCs w:val="24"/>
          <w:lang w:val="es-ES" w:eastAsia="es-ES"/>
        </w:rPr>
        <w:t>L., Luna-González;</w:t>
      </w:r>
      <w:r w:rsidR="00B35C3C" w:rsidRPr="00F01289">
        <w:rPr>
          <w:rFonts w:eastAsia="Times New Roman" w:cs="Times New Roman"/>
          <w:szCs w:val="24"/>
          <w:lang w:val="es-ES" w:eastAsia="es-ES"/>
        </w:rPr>
        <w:t xml:space="preserve"> </w:t>
      </w:r>
      <w:r w:rsidRPr="00F01289">
        <w:rPr>
          <w:rFonts w:eastAsia="Times New Roman" w:cs="Times New Roman"/>
          <w:szCs w:val="24"/>
          <w:lang w:val="es-ES" w:eastAsia="es-ES"/>
        </w:rPr>
        <w:t xml:space="preserve">I., </w:t>
      </w:r>
      <w:r w:rsidR="00B35C3C" w:rsidRPr="00F01289">
        <w:rPr>
          <w:rFonts w:eastAsia="Times New Roman" w:cs="Times New Roman"/>
          <w:szCs w:val="24"/>
          <w:lang w:val="es-ES" w:eastAsia="es-ES"/>
        </w:rPr>
        <w:t>Trejo</w:t>
      </w:r>
      <w:r w:rsidRPr="00F01289">
        <w:rPr>
          <w:rFonts w:eastAsia="Times New Roman" w:cs="Times New Roman"/>
          <w:szCs w:val="24"/>
          <w:lang w:val="es-ES" w:eastAsia="es-ES"/>
        </w:rPr>
        <w:t>;</w:t>
      </w:r>
      <w:r w:rsidR="00B35C3C" w:rsidRPr="00F01289">
        <w:rPr>
          <w:rFonts w:eastAsia="Times New Roman" w:cs="Times New Roman"/>
          <w:szCs w:val="24"/>
          <w:lang w:val="es-ES" w:eastAsia="es-ES"/>
        </w:rPr>
        <w:t xml:space="preserve"> </w:t>
      </w:r>
      <w:r w:rsidRPr="00F01289">
        <w:rPr>
          <w:rFonts w:eastAsia="Times New Roman" w:cs="Times New Roman"/>
          <w:szCs w:val="24"/>
          <w:lang w:val="es-ES" w:eastAsia="es-ES"/>
        </w:rPr>
        <w:t>J., López-García;</w:t>
      </w:r>
      <w:r w:rsidR="00B35C3C" w:rsidRPr="00F01289">
        <w:rPr>
          <w:rFonts w:eastAsia="Times New Roman" w:cs="Times New Roman"/>
          <w:szCs w:val="24"/>
          <w:lang w:val="es-ES" w:eastAsia="es-ES"/>
        </w:rPr>
        <w:t xml:space="preserve"> </w:t>
      </w:r>
      <w:r w:rsidRPr="00F01289">
        <w:rPr>
          <w:rFonts w:eastAsia="Times New Roman" w:cs="Times New Roman"/>
          <w:szCs w:val="24"/>
          <w:lang w:val="es-ES" w:eastAsia="es-ES"/>
        </w:rPr>
        <w:t>M., Palma;</w:t>
      </w:r>
      <w:r w:rsidR="00B35C3C" w:rsidRPr="00F01289">
        <w:rPr>
          <w:rFonts w:eastAsia="Times New Roman" w:cs="Times New Roman"/>
          <w:szCs w:val="24"/>
          <w:lang w:val="es-ES" w:eastAsia="es-ES"/>
        </w:rPr>
        <w:t xml:space="preserve"> </w:t>
      </w:r>
      <w:r w:rsidRPr="00F01289">
        <w:rPr>
          <w:rFonts w:eastAsia="Times New Roman" w:cs="Times New Roman"/>
          <w:szCs w:val="24"/>
          <w:lang w:val="es-ES" w:eastAsia="es-ES"/>
        </w:rPr>
        <w:t>A., Peralta; J., Prado-Molina;</w:t>
      </w:r>
      <w:r w:rsidR="00B35C3C" w:rsidRPr="00F01289">
        <w:rPr>
          <w:rFonts w:eastAsia="Times New Roman" w:cs="Times New Roman"/>
          <w:szCs w:val="24"/>
          <w:lang w:val="es-ES" w:eastAsia="es-ES"/>
        </w:rPr>
        <w:t xml:space="preserve"> </w:t>
      </w:r>
      <w:r w:rsidRPr="00F01289">
        <w:rPr>
          <w:rFonts w:eastAsia="Times New Roman" w:cs="Times New Roman"/>
          <w:szCs w:val="24"/>
          <w:lang w:val="es-ES" w:eastAsia="es-ES"/>
        </w:rPr>
        <w:t>F., González-Medrano.</w:t>
      </w:r>
      <w:r w:rsidR="00B35C3C" w:rsidRPr="00F01289">
        <w:rPr>
          <w:rFonts w:eastAsia="Times New Roman" w:cs="Times New Roman"/>
          <w:szCs w:val="24"/>
          <w:lang w:val="es-ES" w:eastAsia="es-ES"/>
        </w:rPr>
        <w:t xml:space="preserve"> 2002. </w:t>
      </w:r>
      <w:r w:rsidR="00B91334" w:rsidRPr="00F01289">
        <w:rPr>
          <w:rFonts w:eastAsia="Times New Roman" w:cs="Times New Roman"/>
          <w:szCs w:val="24"/>
          <w:lang w:val="es-ES" w:eastAsia="es-ES"/>
        </w:rPr>
        <w:t>“</w:t>
      </w:r>
      <w:r w:rsidR="00B35C3C" w:rsidRPr="00F01289">
        <w:rPr>
          <w:rFonts w:eastAsia="Times New Roman" w:cs="Times New Roman"/>
          <w:szCs w:val="24"/>
          <w:lang w:val="es-ES" w:eastAsia="es-ES"/>
        </w:rPr>
        <w:t>Estado actual y dinámica de los recursos forestales de México</w:t>
      </w:r>
      <w:r w:rsidR="00B91334" w:rsidRPr="00F01289">
        <w:rPr>
          <w:rFonts w:eastAsia="Times New Roman" w:cs="Times New Roman"/>
          <w:szCs w:val="24"/>
          <w:lang w:val="es-ES" w:eastAsia="es-ES"/>
        </w:rPr>
        <w:t>”</w:t>
      </w:r>
      <w:r w:rsidR="00B35C3C" w:rsidRPr="00F01289">
        <w:rPr>
          <w:rFonts w:eastAsia="Times New Roman" w:cs="Times New Roman"/>
          <w:szCs w:val="24"/>
          <w:lang w:val="es-ES" w:eastAsia="es-ES"/>
        </w:rPr>
        <w:t xml:space="preserve">. </w:t>
      </w:r>
      <w:proofErr w:type="spellStart"/>
      <w:r w:rsidR="00B35C3C" w:rsidRPr="00F01289">
        <w:rPr>
          <w:rFonts w:eastAsia="Times New Roman" w:cs="Times New Roman"/>
          <w:i/>
          <w:szCs w:val="24"/>
          <w:lang w:val="es-ES" w:eastAsia="es-ES"/>
        </w:rPr>
        <w:t>Biodiversitas</w:t>
      </w:r>
      <w:proofErr w:type="spellEnd"/>
      <w:r w:rsidR="00B35C3C" w:rsidRPr="00F01289">
        <w:rPr>
          <w:rFonts w:eastAsia="Times New Roman" w:cs="Times New Roman"/>
          <w:szCs w:val="24"/>
          <w:lang w:val="es-ES" w:eastAsia="es-ES"/>
        </w:rPr>
        <w:t xml:space="preserve">, </w:t>
      </w:r>
      <w:r w:rsidR="00B35C3C" w:rsidRPr="00F01289">
        <w:rPr>
          <w:rFonts w:eastAsia="Times New Roman" w:cs="Times New Roman"/>
          <w:b/>
          <w:szCs w:val="24"/>
          <w:lang w:val="es-ES" w:eastAsia="es-ES"/>
        </w:rPr>
        <w:t>41</w:t>
      </w:r>
      <w:r w:rsidR="00B35C3C" w:rsidRPr="00F01289">
        <w:rPr>
          <w:rFonts w:eastAsia="Times New Roman" w:cs="Times New Roman"/>
          <w:szCs w:val="24"/>
          <w:lang w:val="es-ES" w:eastAsia="es-ES"/>
        </w:rPr>
        <w:t>, 8-15.</w:t>
      </w:r>
    </w:p>
    <w:p w14:paraId="477C337B" w14:textId="1450A3F7" w:rsidR="000079AB" w:rsidRPr="00900F84" w:rsidRDefault="000079AB" w:rsidP="00900F84">
      <w:pPr>
        <w:autoSpaceDE w:val="0"/>
        <w:autoSpaceDN w:val="0"/>
        <w:adjustRightInd w:val="0"/>
        <w:spacing w:after="0"/>
        <w:ind w:left="709" w:hanging="709"/>
        <w:jc w:val="both"/>
        <w:rPr>
          <w:rFonts w:eastAsia="Times New Roman" w:cs="Times New Roman"/>
          <w:szCs w:val="24"/>
          <w:lang w:val="es-ES" w:eastAsia="es-ES"/>
        </w:rPr>
      </w:pPr>
      <w:r w:rsidRPr="00F01289">
        <w:rPr>
          <w:rFonts w:eastAsia="Times New Roman" w:cs="Times New Roman"/>
          <w:szCs w:val="24"/>
          <w:lang w:val="es-ES" w:eastAsia="es-ES"/>
        </w:rPr>
        <w:t xml:space="preserve">Zamudio, S. 1995. </w:t>
      </w:r>
      <w:proofErr w:type="spellStart"/>
      <w:r w:rsidRPr="00F01289">
        <w:rPr>
          <w:rFonts w:eastAsia="Times New Roman" w:cs="Times New Roman"/>
          <w:i/>
          <w:szCs w:val="24"/>
          <w:lang w:val="es-ES" w:eastAsia="es-ES"/>
        </w:rPr>
        <w:t>Fouquieriaceae</w:t>
      </w:r>
      <w:proofErr w:type="spellEnd"/>
      <w:r w:rsidRPr="00F01289">
        <w:rPr>
          <w:rFonts w:eastAsia="Times New Roman" w:cs="Times New Roman"/>
          <w:i/>
          <w:szCs w:val="24"/>
          <w:lang w:val="es-ES" w:eastAsia="es-ES"/>
        </w:rPr>
        <w:t>. Flora del bajío y de regiones adyacentes</w:t>
      </w:r>
      <w:r w:rsidRPr="00F01289">
        <w:rPr>
          <w:rFonts w:eastAsia="Times New Roman" w:cs="Times New Roman"/>
          <w:szCs w:val="24"/>
          <w:lang w:val="es-ES" w:eastAsia="es-ES"/>
        </w:rPr>
        <w:t xml:space="preserve">. Instituto de Ecología, A. C. Pátzcuaro, </w:t>
      </w:r>
      <w:r w:rsidR="0032594F" w:rsidRPr="00F01289">
        <w:rPr>
          <w:rFonts w:eastAsia="Times New Roman" w:cs="Times New Roman"/>
          <w:szCs w:val="24"/>
          <w:lang w:val="es-ES" w:eastAsia="es-ES"/>
        </w:rPr>
        <w:t>Michoacán</w:t>
      </w:r>
      <w:r w:rsidR="009718E6" w:rsidRPr="00F01289">
        <w:rPr>
          <w:rFonts w:eastAsia="Times New Roman" w:cs="Times New Roman"/>
          <w:szCs w:val="24"/>
          <w:lang w:val="es-ES" w:eastAsia="es-ES"/>
        </w:rPr>
        <w:t>, pp. 7.</w:t>
      </w:r>
    </w:p>
    <w:p w14:paraId="4DBEB813" w14:textId="77777777" w:rsidR="00DC75EF" w:rsidRDefault="00DC75EF" w:rsidP="00900F84">
      <w:pPr>
        <w:pStyle w:val="Sinespaciado"/>
        <w:spacing w:after="240" w:line="480" w:lineRule="auto"/>
        <w:ind w:firstLine="0"/>
        <w:jc w:val="both"/>
        <w:rPr>
          <w:rFonts w:cs="Times New Roman"/>
          <w:szCs w:val="24"/>
          <w:lang w:val="es-ES"/>
        </w:rPr>
      </w:pPr>
    </w:p>
    <w:p w14:paraId="3C7BA1F5" w14:textId="77777777" w:rsidR="006D69DF" w:rsidRDefault="006D69DF" w:rsidP="00900F84">
      <w:pPr>
        <w:pStyle w:val="Sinespaciado"/>
        <w:spacing w:after="240" w:line="480" w:lineRule="auto"/>
        <w:ind w:firstLine="0"/>
        <w:jc w:val="both"/>
        <w:rPr>
          <w:rFonts w:cs="Times New Roman"/>
          <w:szCs w:val="24"/>
          <w:lang w:val="es-ES"/>
        </w:rPr>
      </w:pPr>
    </w:p>
    <w:p w14:paraId="6E010CA4" w14:textId="77777777" w:rsidR="006D69DF" w:rsidRDefault="006D69DF" w:rsidP="00900F84">
      <w:pPr>
        <w:pStyle w:val="Sinespaciado"/>
        <w:spacing w:after="240" w:line="480" w:lineRule="auto"/>
        <w:ind w:firstLine="0"/>
        <w:jc w:val="both"/>
        <w:rPr>
          <w:rFonts w:cs="Times New Roman"/>
          <w:szCs w:val="24"/>
          <w:lang w:val="es-ES"/>
        </w:rPr>
      </w:pPr>
    </w:p>
    <w:p w14:paraId="394EEB36" w14:textId="23A2455E" w:rsidR="006D69DF" w:rsidRDefault="006D69DF">
      <w:pPr>
        <w:spacing w:line="276" w:lineRule="auto"/>
        <w:ind w:firstLine="0"/>
        <w:rPr>
          <w:rFonts w:cs="Times New Roman"/>
          <w:szCs w:val="24"/>
          <w:lang w:val="es-ES"/>
        </w:rPr>
      </w:pPr>
      <w:r>
        <w:rPr>
          <w:rFonts w:cs="Times New Roman"/>
          <w:szCs w:val="24"/>
          <w:lang w:val="es-ES"/>
        </w:rPr>
        <w:br w:type="page"/>
      </w:r>
    </w:p>
    <w:p w14:paraId="234BFD51" w14:textId="30CB78C6" w:rsidR="006D69DF" w:rsidRPr="006D69DF" w:rsidRDefault="006D69DF" w:rsidP="00900F84">
      <w:pPr>
        <w:pStyle w:val="Sinespaciado"/>
        <w:spacing w:after="240" w:line="480" w:lineRule="auto"/>
        <w:ind w:firstLine="0"/>
        <w:jc w:val="both"/>
        <w:rPr>
          <w:rFonts w:cs="Times New Roman"/>
          <w:b/>
          <w:szCs w:val="24"/>
          <w:lang w:val="es-ES"/>
        </w:rPr>
      </w:pPr>
      <w:r w:rsidRPr="006D69DF">
        <w:rPr>
          <w:rFonts w:cs="Times New Roman"/>
          <w:b/>
          <w:szCs w:val="24"/>
          <w:lang w:val="es-ES"/>
        </w:rPr>
        <w:lastRenderedPageBreak/>
        <w:t>TABLAS Y FIGURAS</w:t>
      </w:r>
    </w:p>
    <w:p w14:paraId="49BFC23D" w14:textId="3B5C490C" w:rsidR="006D69DF" w:rsidRPr="006D69DF" w:rsidRDefault="00B04D6E" w:rsidP="006D69DF">
      <w:pPr>
        <w:pStyle w:val="Sinespaciado1"/>
        <w:spacing w:line="480" w:lineRule="auto"/>
        <w:ind w:firstLine="708"/>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Tabla 1</w:t>
      </w:r>
      <w:r w:rsidR="006D69DF" w:rsidRPr="00F64ACE">
        <w:rPr>
          <w:rFonts w:ascii="Times New Roman" w:hAnsi="Times New Roman" w:cs="Times New Roman"/>
          <w:b/>
          <w:sz w:val="24"/>
          <w:szCs w:val="24"/>
          <w:shd w:val="clear" w:color="auto" w:fill="FFFFFF"/>
        </w:rPr>
        <w:t xml:space="preserve">. </w:t>
      </w:r>
      <w:r w:rsidR="006D69DF" w:rsidRPr="006D69DF">
        <w:rPr>
          <w:rFonts w:ascii="Times New Roman" w:hAnsi="Times New Roman" w:cs="Times New Roman"/>
          <w:sz w:val="24"/>
          <w:szCs w:val="24"/>
          <w:shd w:val="clear" w:color="auto" w:fill="FFFFFF"/>
        </w:rPr>
        <w:t xml:space="preserve">Parámetros estructurales de las especies del estrato </w:t>
      </w:r>
      <w:r w:rsidR="00D82C70">
        <w:rPr>
          <w:rFonts w:ascii="Times New Roman" w:hAnsi="Times New Roman" w:cs="Times New Roman"/>
          <w:sz w:val="24"/>
          <w:szCs w:val="24"/>
          <w:shd w:val="clear" w:color="auto" w:fill="FFFFFF"/>
        </w:rPr>
        <w:t>alto y bajo</w:t>
      </w:r>
      <w:r w:rsidR="006D69DF" w:rsidRPr="006D69DF">
        <w:rPr>
          <w:rFonts w:ascii="Times New Roman" w:hAnsi="Times New Roman" w:cs="Times New Roman"/>
          <w:sz w:val="24"/>
          <w:szCs w:val="24"/>
          <w:shd w:val="clear" w:color="auto" w:fill="FFFFFF"/>
        </w:rPr>
        <w:t>. La abundancia (Número de individuos N</w:t>
      </w:r>
      <w:r w:rsidR="00D82C70">
        <w:rPr>
          <w:rFonts w:ascii="Times New Roman" w:hAnsi="Times New Roman" w:cs="Times New Roman"/>
          <w:sz w:val="24"/>
          <w:szCs w:val="24"/>
          <w:shd w:val="clear" w:color="auto" w:fill="FFFFFF"/>
        </w:rPr>
        <w:t>/ha</w:t>
      </w:r>
      <w:r w:rsidR="006D69DF" w:rsidRPr="006D69DF">
        <w:rPr>
          <w:rFonts w:ascii="Times New Roman" w:hAnsi="Times New Roman" w:cs="Times New Roman"/>
          <w:sz w:val="24"/>
          <w:szCs w:val="24"/>
          <w:shd w:val="clear" w:color="auto" w:fill="FFFFFF"/>
        </w:rPr>
        <w:t xml:space="preserve">) y la </w:t>
      </w:r>
      <w:r w:rsidR="00D82C70">
        <w:rPr>
          <w:rFonts w:ascii="Times New Roman" w:hAnsi="Times New Roman" w:cs="Times New Roman"/>
          <w:sz w:val="24"/>
          <w:szCs w:val="24"/>
          <w:shd w:val="clear" w:color="auto" w:fill="FFFFFF"/>
        </w:rPr>
        <w:t>dominanci</w:t>
      </w:r>
      <w:r w:rsidR="006D69DF" w:rsidRPr="006D69DF">
        <w:rPr>
          <w:rFonts w:ascii="Times New Roman" w:hAnsi="Times New Roman" w:cs="Times New Roman"/>
          <w:sz w:val="24"/>
          <w:szCs w:val="24"/>
          <w:shd w:val="clear" w:color="auto" w:fill="FFFFFF"/>
        </w:rPr>
        <w:t>a (en m</w:t>
      </w:r>
      <w:r w:rsidR="006D69DF" w:rsidRPr="00D82C70">
        <w:rPr>
          <w:rFonts w:ascii="Times New Roman" w:hAnsi="Times New Roman" w:cs="Times New Roman"/>
          <w:sz w:val="24"/>
          <w:szCs w:val="24"/>
          <w:shd w:val="clear" w:color="auto" w:fill="FFFFFF"/>
          <w:vertAlign w:val="superscript"/>
        </w:rPr>
        <w:t>2</w:t>
      </w:r>
      <w:r w:rsidR="00D82C70">
        <w:rPr>
          <w:rFonts w:ascii="Times New Roman" w:hAnsi="Times New Roman" w:cs="Times New Roman"/>
          <w:sz w:val="24"/>
          <w:szCs w:val="24"/>
          <w:shd w:val="clear" w:color="auto" w:fill="FFFFFF"/>
        </w:rPr>
        <w:t>/</w:t>
      </w:r>
      <w:proofErr w:type="spellStart"/>
      <w:r w:rsidR="00D82C70">
        <w:rPr>
          <w:rFonts w:ascii="Times New Roman" w:hAnsi="Times New Roman" w:cs="Times New Roman"/>
          <w:sz w:val="24"/>
          <w:szCs w:val="24"/>
          <w:shd w:val="clear" w:color="auto" w:fill="FFFFFF"/>
        </w:rPr>
        <w:t>ha</w:t>
      </w:r>
      <w:proofErr w:type="spellEnd"/>
      <w:r w:rsidR="006D69DF" w:rsidRPr="006D69DF">
        <w:rPr>
          <w:rFonts w:ascii="Times New Roman" w:hAnsi="Times New Roman" w:cs="Times New Roman"/>
          <w:sz w:val="24"/>
          <w:szCs w:val="24"/>
          <w:shd w:val="clear" w:color="auto" w:fill="FFFFFF"/>
        </w:rPr>
        <w:t>). IVI = Índice de Valor de Importancia. (Las especies están ordenadas en cada estrato en forma descendente según su valor de importancia).</w:t>
      </w:r>
    </w:p>
    <w:tbl>
      <w:tblPr>
        <w:tblW w:w="9232" w:type="dxa"/>
        <w:jc w:val="center"/>
        <w:tblCellMar>
          <w:left w:w="70" w:type="dxa"/>
          <w:right w:w="70" w:type="dxa"/>
        </w:tblCellMar>
        <w:tblLook w:val="04A0" w:firstRow="1" w:lastRow="0" w:firstColumn="1" w:lastColumn="0" w:noHBand="0" w:noVBand="1"/>
      </w:tblPr>
      <w:tblGrid>
        <w:gridCol w:w="383"/>
        <w:gridCol w:w="2459"/>
        <w:gridCol w:w="1276"/>
        <w:gridCol w:w="796"/>
        <w:gridCol w:w="1331"/>
        <w:gridCol w:w="796"/>
        <w:gridCol w:w="1200"/>
        <w:gridCol w:w="998"/>
      </w:tblGrid>
      <w:tr w:rsidR="006D69DF" w:rsidRPr="006D69DF" w14:paraId="7CB4A6C9" w14:textId="77777777" w:rsidTr="00D82C70">
        <w:trPr>
          <w:cantSplit/>
          <w:trHeight w:val="20"/>
          <w:jc w:val="center"/>
        </w:trPr>
        <w:tc>
          <w:tcPr>
            <w:tcW w:w="376" w:type="dxa"/>
            <w:vMerge w:val="restart"/>
            <w:tcBorders>
              <w:top w:val="nil"/>
              <w:left w:val="nil"/>
              <w:bottom w:val="nil"/>
              <w:right w:val="nil"/>
            </w:tcBorders>
            <w:shd w:val="clear" w:color="auto" w:fill="auto"/>
            <w:vAlign w:val="center"/>
            <w:hideMark/>
          </w:tcPr>
          <w:p w14:paraId="757A35F8" w14:textId="77777777" w:rsidR="006D69DF" w:rsidRPr="006D69DF" w:rsidRDefault="006D69DF" w:rsidP="006D69DF">
            <w:pPr>
              <w:spacing w:after="0" w:line="240" w:lineRule="auto"/>
              <w:ind w:firstLine="0"/>
              <w:rPr>
                <w:rFonts w:eastAsia="Times New Roman" w:cs="Times New Roman"/>
                <w:sz w:val="20"/>
                <w:szCs w:val="20"/>
                <w:lang w:eastAsia="es-MX"/>
              </w:rPr>
            </w:pPr>
          </w:p>
        </w:tc>
        <w:tc>
          <w:tcPr>
            <w:tcW w:w="2459" w:type="dxa"/>
            <w:vMerge w:val="restart"/>
            <w:tcBorders>
              <w:top w:val="single" w:sz="8" w:space="0" w:color="auto"/>
              <w:left w:val="nil"/>
              <w:bottom w:val="single" w:sz="8" w:space="0" w:color="000000"/>
              <w:right w:val="nil"/>
            </w:tcBorders>
            <w:shd w:val="clear" w:color="auto" w:fill="auto"/>
            <w:noWrap/>
            <w:vAlign w:val="center"/>
            <w:hideMark/>
          </w:tcPr>
          <w:p w14:paraId="6C754EE5" w14:textId="77777777" w:rsidR="006D69DF" w:rsidRPr="006D69DF" w:rsidRDefault="006D69DF" w:rsidP="006D69DF">
            <w:pPr>
              <w:spacing w:after="0" w:line="240" w:lineRule="auto"/>
              <w:ind w:firstLine="0"/>
              <w:jc w:val="center"/>
              <w:rPr>
                <w:rFonts w:eastAsia="Times New Roman" w:cs="Times New Roman"/>
                <w:b/>
                <w:bCs/>
                <w:color w:val="000000"/>
                <w:sz w:val="20"/>
                <w:szCs w:val="20"/>
                <w:lang w:eastAsia="es-MX"/>
              </w:rPr>
            </w:pPr>
            <w:r w:rsidRPr="006D69DF">
              <w:rPr>
                <w:rFonts w:eastAsia="Times New Roman" w:cs="Times New Roman"/>
                <w:b/>
                <w:bCs/>
                <w:color w:val="000000"/>
                <w:sz w:val="20"/>
                <w:szCs w:val="20"/>
                <w:lang w:eastAsia="es-MX"/>
              </w:rPr>
              <w:t>Nombre científico</w:t>
            </w:r>
          </w:p>
        </w:tc>
        <w:tc>
          <w:tcPr>
            <w:tcW w:w="2072" w:type="dxa"/>
            <w:gridSpan w:val="2"/>
            <w:tcBorders>
              <w:top w:val="single" w:sz="8" w:space="0" w:color="auto"/>
              <w:left w:val="nil"/>
              <w:bottom w:val="nil"/>
              <w:right w:val="nil"/>
            </w:tcBorders>
            <w:shd w:val="clear" w:color="auto" w:fill="auto"/>
            <w:noWrap/>
            <w:vAlign w:val="center"/>
            <w:hideMark/>
          </w:tcPr>
          <w:p w14:paraId="6B60A54B" w14:textId="77777777" w:rsidR="006D69DF" w:rsidRPr="006D69DF" w:rsidRDefault="006D69DF" w:rsidP="006D69DF">
            <w:pPr>
              <w:spacing w:after="0" w:line="240" w:lineRule="auto"/>
              <w:ind w:firstLine="0"/>
              <w:jc w:val="center"/>
              <w:rPr>
                <w:rFonts w:eastAsia="Times New Roman" w:cs="Times New Roman"/>
                <w:b/>
                <w:bCs/>
                <w:color w:val="000000"/>
                <w:sz w:val="20"/>
                <w:szCs w:val="20"/>
                <w:lang w:eastAsia="es-MX"/>
              </w:rPr>
            </w:pPr>
            <w:r w:rsidRPr="006D69DF">
              <w:rPr>
                <w:rFonts w:eastAsia="Times New Roman" w:cs="Times New Roman"/>
                <w:b/>
                <w:bCs/>
                <w:color w:val="000000"/>
                <w:sz w:val="20"/>
                <w:szCs w:val="20"/>
                <w:lang w:eastAsia="es-MX"/>
              </w:rPr>
              <w:t>Abundancia</w:t>
            </w:r>
          </w:p>
        </w:tc>
        <w:tc>
          <w:tcPr>
            <w:tcW w:w="2127" w:type="dxa"/>
            <w:gridSpan w:val="2"/>
            <w:tcBorders>
              <w:top w:val="single" w:sz="8" w:space="0" w:color="auto"/>
              <w:left w:val="nil"/>
              <w:bottom w:val="nil"/>
              <w:right w:val="nil"/>
            </w:tcBorders>
            <w:shd w:val="clear" w:color="auto" w:fill="auto"/>
            <w:noWrap/>
            <w:vAlign w:val="center"/>
            <w:hideMark/>
          </w:tcPr>
          <w:p w14:paraId="75B2230E" w14:textId="77777777" w:rsidR="006D69DF" w:rsidRPr="006D69DF" w:rsidRDefault="006D69DF" w:rsidP="006D69DF">
            <w:pPr>
              <w:spacing w:after="0" w:line="240" w:lineRule="auto"/>
              <w:ind w:firstLine="0"/>
              <w:jc w:val="center"/>
              <w:rPr>
                <w:rFonts w:eastAsia="Times New Roman" w:cs="Times New Roman"/>
                <w:b/>
                <w:bCs/>
                <w:color w:val="000000"/>
                <w:sz w:val="20"/>
                <w:szCs w:val="20"/>
                <w:lang w:eastAsia="es-MX"/>
              </w:rPr>
            </w:pPr>
            <w:r w:rsidRPr="006D69DF">
              <w:rPr>
                <w:rFonts w:eastAsia="Times New Roman" w:cs="Times New Roman"/>
                <w:b/>
                <w:bCs/>
                <w:color w:val="000000"/>
                <w:sz w:val="20"/>
                <w:szCs w:val="20"/>
                <w:lang w:eastAsia="es-MX"/>
              </w:rPr>
              <w:t>Dominancia</w:t>
            </w:r>
          </w:p>
        </w:tc>
        <w:tc>
          <w:tcPr>
            <w:tcW w:w="1200" w:type="dxa"/>
            <w:tcBorders>
              <w:top w:val="single" w:sz="8" w:space="0" w:color="auto"/>
              <w:left w:val="nil"/>
              <w:bottom w:val="nil"/>
              <w:right w:val="nil"/>
            </w:tcBorders>
            <w:shd w:val="clear" w:color="auto" w:fill="auto"/>
            <w:noWrap/>
            <w:vAlign w:val="center"/>
            <w:hideMark/>
          </w:tcPr>
          <w:p w14:paraId="4DF7D72E" w14:textId="77777777" w:rsidR="006D69DF" w:rsidRPr="006D69DF" w:rsidRDefault="006D69DF" w:rsidP="006D69DF">
            <w:pPr>
              <w:spacing w:after="0" w:line="240" w:lineRule="auto"/>
              <w:ind w:firstLine="0"/>
              <w:jc w:val="center"/>
              <w:rPr>
                <w:rFonts w:eastAsia="Times New Roman" w:cs="Times New Roman"/>
                <w:b/>
                <w:bCs/>
                <w:color w:val="000000"/>
                <w:sz w:val="20"/>
                <w:szCs w:val="20"/>
                <w:lang w:eastAsia="es-MX"/>
              </w:rPr>
            </w:pPr>
            <w:r w:rsidRPr="006D69DF">
              <w:rPr>
                <w:rFonts w:eastAsia="Times New Roman" w:cs="Times New Roman"/>
                <w:b/>
                <w:bCs/>
                <w:color w:val="000000"/>
                <w:sz w:val="20"/>
                <w:szCs w:val="20"/>
                <w:lang w:eastAsia="es-MX"/>
              </w:rPr>
              <w:t>Frecuencia</w:t>
            </w:r>
          </w:p>
        </w:tc>
        <w:tc>
          <w:tcPr>
            <w:tcW w:w="998" w:type="dxa"/>
            <w:vMerge w:val="restart"/>
            <w:tcBorders>
              <w:top w:val="single" w:sz="8" w:space="0" w:color="auto"/>
              <w:left w:val="nil"/>
              <w:bottom w:val="single" w:sz="8" w:space="0" w:color="000000"/>
              <w:right w:val="nil"/>
            </w:tcBorders>
            <w:shd w:val="clear" w:color="auto" w:fill="auto"/>
            <w:noWrap/>
            <w:vAlign w:val="center"/>
            <w:hideMark/>
          </w:tcPr>
          <w:p w14:paraId="3806ECBB" w14:textId="77777777" w:rsidR="006D69DF" w:rsidRPr="006D69DF" w:rsidRDefault="006D69DF" w:rsidP="006D69DF">
            <w:pPr>
              <w:spacing w:after="0" w:line="240" w:lineRule="auto"/>
              <w:ind w:firstLine="0"/>
              <w:jc w:val="center"/>
              <w:rPr>
                <w:rFonts w:eastAsia="Times New Roman" w:cs="Times New Roman"/>
                <w:b/>
                <w:bCs/>
                <w:color w:val="000000"/>
                <w:sz w:val="20"/>
                <w:szCs w:val="20"/>
                <w:lang w:eastAsia="es-MX"/>
              </w:rPr>
            </w:pPr>
            <w:r w:rsidRPr="006D69DF">
              <w:rPr>
                <w:rFonts w:eastAsia="Times New Roman" w:cs="Times New Roman"/>
                <w:b/>
                <w:bCs/>
                <w:color w:val="000000"/>
                <w:sz w:val="20"/>
                <w:szCs w:val="20"/>
                <w:lang w:eastAsia="es-MX"/>
              </w:rPr>
              <w:t>IVI</w:t>
            </w:r>
          </w:p>
        </w:tc>
      </w:tr>
      <w:tr w:rsidR="006D69DF" w:rsidRPr="006D69DF" w14:paraId="53B4EDFF" w14:textId="77777777" w:rsidTr="00D82C70">
        <w:trPr>
          <w:cantSplit/>
          <w:trHeight w:val="20"/>
          <w:jc w:val="center"/>
        </w:trPr>
        <w:tc>
          <w:tcPr>
            <w:tcW w:w="376" w:type="dxa"/>
            <w:vMerge/>
            <w:tcBorders>
              <w:top w:val="nil"/>
              <w:left w:val="nil"/>
              <w:bottom w:val="nil"/>
              <w:right w:val="nil"/>
            </w:tcBorders>
            <w:vAlign w:val="center"/>
            <w:hideMark/>
          </w:tcPr>
          <w:p w14:paraId="396F5997" w14:textId="77777777" w:rsidR="006D69DF" w:rsidRPr="006D69DF" w:rsidRDefault="006D69DF" w:rsidP="006D69DF">
            <w:pPr>
              <w:spacing w:after="0" w:line="240" w:lineRule="auto"/>
              <w:ind w:firstLine="0"/>
              <w:rPr>
                <w:rFonts w:eastAsia="Times New Roman" w:cs="Times New Roman"/>
                <w:sz w:val="20"/>
                <w:szCs w:val="20"/>
                <w:lang w:eastAsia="es-MX"/>
              </w:rPr>
            </w:pPr>
          </w:p>
        </w:tc>
        <w:tc>
          <w:tcPr>
            <w:tcW w:w="2459" w:type="dxa"/>
            <w:vMerge/>
            <w:tcBorders>
              <w:top w:val="single" w:sz="8" w:space="0" w:color="auto"/>
              <w:left w:val="nil"/>
              <w:bottom w:val="single" w:sz="8" w:space="0" w:color="000000"/>
              <w:right w:val="nil"/>
            </w:tcBorders>
            <w:vAlign w:val="center"/>
            <w:hideMark/>
          </w:tcPr>
          <w:p w14:paraId="7FCCD755"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1276" w:type="dxa"/>
            <w:tcBorders>
              <w:top w:val="nil"/>
              <w:left w:val="nil"/>
              <w:bottom w:val="single" w:sz="8" w:space="0" w:color="auto"/>
              <w:right w:val="nil"/>
            </w:tcBorders>
            <w:shd w:val="clear" w:color="auto" w:fill="auto"/>
            <w:noWrap/>
            <w:vAlign w:val="center"/>
            <w:hideMark/>
          </w:tcPr>
          <w:p w14:paraId="706DE424" w14:textId="77777777" w:rsidR="006D69DF" w:rsidRPr="006D69DF" w:rsidRDefault="006D69DF" w:rsidP="006D69DF">
            <w:pPr>
              <w:spacing w:after="0" w:line="240" w:lineRule="auto"/>
              <w:ind w:firstLine="0"/>
              <w:jc w:val="center"/>
              <w:rPr>
                <w:rFonts w:eastAsia="Times New Roman" w:cs="Times New Roman"/>
                <w:b/>
                <w:bCs/>
                <w:color w:val="000000"/>
                <w:sz w:val="20"/>
                <w:szCs w:val="20"/>
                <w:lang w:eastAsia="es-MX"/>
              </w:rPr>
            </w:pPr>
            <w:r w:rsidRPr="006D69DF">
              <w:rPr>
                <w:rFonts w:eastAsia="Times New Roman" w:cs="Times New Roman"/>
                <w:b/>
                <w:bCs/>
                <w:color w:val="000000"/>
                <w:sz w:val="20"/>
                <w:szCs w:val="20"/>
                <w:lang w:eastAsia="es-MX"/>
              </w:rPr>
              <w:t>N/ha</w:t>
            </w:r>
          </w:p>
        </w:tc>
        <w:tc>
          <w:tcPr>
            <w:tcW w:w="796" w:type="dxa"/>
            <w:tcBorders>
              <w:top w:val="nil"/>
              <w:left w:val="nil"/>
              <w:bottom w:val="single" w:sz="8" w:space="0" w:color="auto"/>
              <w:right w:val="nil"/>
            </w:tcBorders>
            <w:shd w:val="clear" w:color="auto" w:fill="auto"/>
            <w:noWrap/>
            <w:vAlign w:val="center"/>
            <w:hideMark/>
          </w:tcPr>
          <w:p w14:paraId="42D63A7B" w14:textId="77777777" w:rsidR="006D69DF" w:rsidRPr="006D69DF" w:rsidRDefault="006D69DF" w:rsidP="006D69DF">
            <w:pPr>
              <w:spacing w:after="0" w:line="240" w:lineRule="auto"/>
              <w:ind w:firstLine="0"/>
              <w:jc w:val="center"/>
              <w:rPr>
                <w:rFonts w:eastAsia="Times New Roman" w:cs="Times New Roman"/>
                <w:b/>
                <w:bCs/>
                <w:color w:val="000000"/>
                <w:sz w:val="20"/>
                <w:szCs w:val="20"/>
                <w:lang w:eastAsia="es-MX"/>
              </w:rPr>
            </w:pPr>
            <w:r w:rsidRPr="006D69DF">
              <w:rPr>
                <w:rFonts w:eastAsia="Times New Roman" w:cs="Times New Roman"/>
                <w:b/>
                <w:bCs/>
                <w:color w:val="000000"/>
                <w:sz w:val="20"/>
                <w:szCs w:val="20"/>
                <w:lang w:eastAsia="es-MX"/>
              </w:rPr>
              <w:t>relativa</w:t>
            </w:r>
          </w:p>
        </w:tc>
        <w:tc>
          <w:tcPr>
            <w:tcW w:w="1331" w:type="dxa"/>
            <w:tcBorders>
              <w:top w:val="nil"/>
              <w:left w:val="nil"/>
              <w:bottom w:val="single" w:sz="8" w:space="0" w:color="auto"/>
              <w:right w:val="nil"/>
            </w:tcBorders>
            <w:shd w:val="clear" w:color="auto" w:fill="auto"/>
            <w:noWrap/>
            <w:vAlign w:val="center"/>
            <w:hideMark/>
          </w:tcPr>
          <w:p w14:paraId="2F8E4ED6" w14:textId="77777777" w:rsidR="006D69DF" w:rsidRPr="006D69DF" w:rsidRDefault="006D69DF" w:rsidP="006D69DF">
            <w:pPr>
              <w:spacing w:after="0" w:line="240" w:lineRule="auto"/>
              <w:ind w:firstLine="0"/>
              <w:jc w:val="center"/>
              <w:rPr>
                <w:rFonts w:eastAsia="Times New Roman" w:cs="Times New Roman"/>
                <w:b/>
                <w:bCs/>
                <w:color w:val="000000"/>
                <w:sz w:val="20"/>
                <w:szCs w:val="20"/>
                <w:lang w:eastAsia="es-MX"/>
              </w:rPr>
            </w:pPr>
            <w:r w:rsidRPr="006D69DF">
              <w:rPr>
                <w:rFonts w:eastAsia="Times New Roman" w:cs="Times New Roman"/>
                <w:b/>
                <w:bCs/>
                <w:color w:val="000000"/>
                <w:sz w:val="20"/>
                <w:szCs w:val="20"/>
                <w:lang w:eastAsia="es-MX"/>
              </w:rPr>
              <w:t>m</w:t>
            </w:r>
            <w:r w:rsidRPr="006D69DF">
              <w:rPr>
                <w:rFonts w:eastAsia="Times New Roman" w:cs="Times New Roman"/>
                <w:b/>
                <w:bCs/>
                <w:color w:val="000000"/>
                <w:sz w:val="20"/>
                <w:szCs w:val="20"/>
                <w:vertAlign w:val="superscript"/>
                <w:lang w:eastAsia="es-MX"/>
              </w:rPr>
              <w:t>2</w:t>
            </w:r>
            <w:r w:rsidRPr="006D69DF">
              <w:rPr>
                <w:rFonts w:eastAsia="Times New Roman" w:cs="Times New Roman"/>
                <w:b/>
                <w:bCs/>
                <w:color w:val="000000"/>
                <w:sz w:val="20"/>
                <w:szCs w:val="20"/>
                <w:lang w:eastAsia="es-MX"/>
              </w:rPr>
              <w:t>/ha</w:t>
            </w:r>
            <w:r w:rsidRPr="006D69DF">
              <w:rPr>
                <w:rFonts w:eastAsia="Times New Roman" w:cs="Times New Roman"/>
                <w:b/>
                <w:bCs/>
                <w:color w:val="000000"/>
                <w:sz w:val="20"/>
                <w:szCs w:val="20"/>
                <w:vertAlign w:val="superscript"/>
                <w:lang w:eastAsia="es-MX"/>
              </w:rPr>
              <w:t>-1</w:t>
            </w:r>
          </w:p>
        </w:tc>
        <w:tc>
          <w:tcPr>
            <w:tcW w:w="796" w:type="dxa"/>
            <w:tcBorders>
              <w:top w:val="nil"/>
              <w:left w:val="nil"/>
              <w:bottom w:val="single" w:sz="8" w:space="0" w:color="auto"/>
              <w:right w:val="nil"/>
            </w:tcBorders>
            <w:shd w:val="clear" w:color="auto" w:fill="auto"/>
            <w:noWrap/>
            <w:vAlign w:val="center"/>
            <w:hideMark/>
          </w:tcPr>
          <w:p w14:paraId="01732C88" w14:textId="77777777" w:rsidR="006D69DF" w:rsidRPr="006D69DF" w:rsidRDefault="006D69DF" w:rsidP="006D69DF">
            <w:pPr>
              <w:spacing w:after="0" w:line="240" w:lineRule="auto"/>
              <w:ind w:firstLine="0"/>
              <w:jc w:val="center"/>
              <w:rPr>
                <w:rFonts w:eastAsia="Times New Roman" w:cs="Times New Roman"/>
                <w:b/>
                <w:bCs/>
                <w:color w:val="000000"/>
                <w:sz w:val="20"/>
                <w:szCs w:val="20"/>
                <w:lang w:eastAsia="es-MX"/>
              </w:rPr>
            </w:pPr>
            <w:r w:rsidRPr="006D69DF">
              <w:rPr>
                <w:rFonts w:eastAsia="Times New Roman" w:cs="Times New Roman"/>
                <w:b/>
                <w:bCs/>
                <w:color w:val="000000"/>
                <w:sz w:val="20"/>
                <w:szCs w:val="20"/>
                <w:lang w:eastAsia="es-MX"/>
              </w:rPr>
              <w:t>relativa</w:t>
            </w:r>
          </w:p>
        </w:tc>
        <w:tc>
          <w:tcPr>
            <w:tcW w:w="1200" w:type="dxa"/>
            <w:tcBorders>
              <w:top w:val="nil"/>
              <w:left w:val="nil"/>
              <w:bottom w:val="single" w:sz="8" w:space="0" w:color="auto"/>
              <w:right w:val="nil"/>
            </w:tcBorders>
            <w:shd w:val="clear" w:color="auto" w:fill="auto"/>
            <w:noWrap/>
            <w:vAlign w:val="center"/>
            <w:hideMark/>
          </w:tcPr>
          <w:p w14:paraId="3A800724" w14:textId="77777777" w:rsidR="006D69DF" w:rsidRPr="006D69DF" w:rsidRDefault="006D69DF" w:rsidP="006D69DF">
            <w:pPr>
              <w:spacing w:after="0" w:line="240" w:lineRule="auto"/>
              <w:ind w:firstLine="0"/>
              <w:jc w:val="center"/>
              <w:rPr>
                <w:rFonts w:eastAsia="Times New Roman" w:cs="Times New Roman"/>
                <w:b/>
                <w:bCs/>
                <w:color w:val="000000"/>
                <w:sz w:val="20"/>
                <w:szCs w:val="20"/>
                <w:lang w:eastAsia="es-MX"/>
              </w:rPr>
            </w:pPr>
            <w:r w:rsidRPr="006D69DF">
              <w:rPr>
                <w:rFonts w:eastAsia="Times New Roman" w:cs="Times New Roman"/>
                <w:b/>
                <w:bCs/>
                <w:color w:val="000000"/>
                <w:sz w:val="20"/>
                <w:szCs w:val="20"/>
                <w:lang w:eastAsia="es-MX"/>
              </w:rPr>
              <w:t>Relativa</w:t>
            </w:r>
          </w:p>
        </w:tc>
        <w:tc>
          <w:tcPr>
            <w:tcW w:w="998" w:type="dxa"/>
            <w:vMerge/>
            <w:tcBorders>
              <w:top w:val="single" w:sz="8" w:space="0" w:color="auto"/>
              <w:left w:val="nil"/>
              <w:bottom w:val="single" w:sz="8" w:space="0" w:color="000000"/>
              <w:right w:val="nil"/>
            </w:tcBorders>
            <w:vAlign w:val="center"/>
            <w:hideMark/>
          </w:tcPr>
          <w:p w14:paraId="5C9ED096"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r>
      <w:tr w:rsidR="006D69DF" w:rsidRPr="006D69DF" w14:paraId="5FBA274A" w14:textId="77777777" w:rsidTr="00D82C70">
        <w:trPr>
          <w:cantSplit/>
          <w:trHeight w:val="20"/>
          <w:jc w:val="center"/>
        </w:trPr>
        <w:tc>
          <w:tcPr>
            <w:tcW w:w="376" w:type="dxa"/>
            <w:vMerge w:val="restart"/>
            <w:tcBorders>
              <w:top w:val="nil"/>
              <w:left w:val="nil"/>
              <w:bottom w:val="nil"/>
              <w:right w:val="nil"/>
            </w:tcBorders>
            <w:shd w:val="clear" w:color="auto" w:fill="auto"/>
            <w:textDirection w:val="btLr"/>
            <w:vAlign w:val="center"/>
            <w:hideMark/>
          </w:tcPr>
          <w:p w14:paraId="5F1B31DE" w14:textId="77777777" w:rsidR="006D69DF" w:rsidRPr="006D69DF" w:rsidRDefault="006D69DF" w:rsidP="006D69DF">
            <w:pPr>
              <w:spacing w:after="0" w:line="240" w:lineRule="auto"/>
              <w:ind w:firstLine="0"/>
              <w:jc w:val="center"/>
              <w:rPr>
                <w:rFonts w:eastAsia="Times New Roman" w:cs="Times New Roman"/>
                <w:b/>
                <w:bCs/>
                <w:color w:val="000000"/>
                <w:sz w:val="20"/>
                <w:szCs w:val="20"/>
                <w:lang w:eastAsia="es-MX"/>
              </w:rPr>
            </w:pPr>
            <w:r w:rsidRPr="006D69DF">
              <w:rPr>
                <w:rFonts w:eastAsia="Times New Roman" w:cs="Times New Roman"/>
                <w:b/>
                <w:bCs/>
                <w:color w:val="000000"/>
                <w:sz w:val="20"/>
                <w:szCs w:val="20"/>
                <w:lang w:eastAsia="es-MX"/>
              </w:rPr>
              <w:t>Estrato alto</w:t>
            </w:r>
          </w:p>
        </w:tc>
        <w:tc>
          <w:tcPr>
            <w:tcW w:w="2459" w:type="dxa"/>
            <w:tcBorders>
              <w:top w:val="nil"/>
              <w:left w:val="nil"/>
              <w:bottom w:val="nil"/>
              <w:right w:val="nil"/>
            </w:tcBorders>
            <w:shd w:val="clear" w:color="auto" w:fill="auto"/>
            <w:noWrap/>
            <w:vAlign w:val="center"/>
            <w:hideMark/>
          </w:tcPr>
          <w:p w14:paraId="3154F082" w14:textId="730EFFCC"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Pr>
                <w:rFonts w:eastAsia="Times New Roman" w:cs="Times New Roman"/>
                <w:i/>
                <w:iCs/>
                <w:color w:val="000000"/>
                <w:sz w:val="20"/>
                <w:szCs w:val="20"/>
                <w:lang w:eastAsia="es-MX"/>
              </w:rPr>
              <w:t>Fouqueria</w:t>
            </w:r>
            <w:proofErr w:type="spellEnd"/>
            <w:r>
              <w:rPr>
                <w:rFonts w:eastAsia="Times New Roman" w:cs="Times New Roman"/>
                <w:i/>
                <w:iCs/>
                <w:color w:val="000000"/>
                <w:sz w:val="20"/>
                <w:szCs w:val="20"/>
                <w:lang w:eastAsia="es-MX"/>
              </w:rPr>
              <w:t xml:space="preserve"> </w:t>
            </w:r>
            <w:proofErr w:type="spellStart"/>
            <w:r>
              <w:rPr>
                <w:rFonts w:eastAsia="Times New Roman" w:cs="Times New Roman"/>
                <w:i/>
                <w:iCs/>
                <w:color w:val="000000"/>
                <w:sz w:val="20"/>
                <w:szCs w:val="20"/>
                <w:lang w:eastAsia="es-MX"/>
              </w:rPr>
              <w:t>s</w:t>
            </w:r>
            <w:r w:rsidRPr="006D69DF">
              <w:rPr>
                <w:rFonts w:eastAsia="Times New Roman" w:cs="Times New Roman"/>
                <w:i/>
                <w:iCs/>
                <w:color w:val="000000"/>
                <w:sz w:val="20"/>
                <w:szCs w:val="20"/>
                <w:lang w:eastAsia="es-MX"/>
              </w:rPr>
              <w:t>plendens</w:t>
            </w:r>
            <w:proofErr w:type="spellEnd"/>
          </w:p>
        </w:tc>
        <w:tc>
          <w:tcPr>
            <w:tcW w:w="1276" w:type="dxa"/>
            <w:tcBorders>
              <w:top w:val="nil"/>
              <w:left w:val="nil"/>
              <w:bottom w:val="nil"/>
              <w:right w:val="nil"/>
            </w:tcBorders>
            <w:shd w:val="clear" w:color="auto" w:fill="auto"/>
            <w:noWrap/>
            <w:vAlign w:val="center"/>
            <w:hideMark/>
          </w:tcPr>
          <w:p w14:paraId="229B836B"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2,508</w:t>
            </w:r>
          </w:p>
        </w:tc>
        <w:tc>
          <w:tcPr>
            <w:tcW w:w="796" w:type="dxa"/>
            <w:tcBorders>
              <w:top w:val="nil"/>
              <w:left w:val="nil"/>
              <w:bottom w:val="nil"/>
              <w:right w:val="nil"/>
            </w:tcBorders>
            <w:shd w:val="clear" w:color="auto" w:fill="auto"/>
            <w:noWrap/>
            <w:vAlign w:val="center"/>
            <w:hideMark/>
          </w:tcPr>
          <w:p w14:paraId="430D71B1"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25.72</w:t>
            </w:r>
          </w:p>
        </w:tc>
        <w:tc>
          <w:tcPr>
            <w:tcW w:w="1331" w:type="dxa"/>
            <w:tcBorders>
              <w:top w:val="nil"/>
              <w:left w:val="nil"/>
              <w:bottom w:val="nil"/>
              <w:right w:val="nil"/>
            </w:tcBorders>
            <w:shd w:val="clear" w:color="auto" w:fill="auto"/>
            <w:noWrap/>
            <w:vAlign w:val="center"/>
            <w:hideMark/>
          </w:tcPr>
          <w:p w14:paraId="75CF7AA0"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158.7</w:t>
            </w:r>
          </w:p>
        </w:tc>
        <w:tc>
          <w:tcPr>
            <w:tcW w:w="796" w:type="dxa"/>
            <w:tcBorders>
              <w:top w:val="nil"/>
              <w:left w:val="nil"/>
              <w:bottom w:val="nil"/>
              <w:right w:val="nil"/>
            </w:tcBorders>
            <w:shd w:val="clear" w:color="auto" w:fill="auto"/>
            <w:noWrap/>
            <w:vAlign w:val="center"/>
            <w:hideMark/>
          </w:tcPr>
          <w:p w14:paraId="33A03879"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14.3</w:t>
            </w:r>
          </w:p>
        </w:tc>
        <w:tc>
          <w:tcPr>
            <w:tcW w:w="1200" w:type="dxa"/>
            <w:tcBorders>
              <w:top w:val="nil"/>
              <w:left w:val="nil"/>
              <w:bottom w:val="nil"/>
              <w:right w:val="nil"/>
            </w:tcBorders>
            <w:shd w:val="clear" w:color="auto" w:fill="auto"/>
            <w:noWrap/>
            <w:vAlign w:val="center"/>
            <w:hideMark/>
          </w:tcPr>
          <w:p w14:paraId="24A3469C"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10.44</w:t>
            </w:r>
          </w:p>
        </w:tc>
        <w:tc>
          <w:tcPr>
            <w:tcW w:w="998" w:type="dxa"/>
            <w:tcBorders>
              <w:top w:val="nil"/>
              <w:left w:val="nil"/>
              <w:bottom w:val="nil"/>
              <w:right w:val="nil"/>
            </w:tcBorders>
            <w:shd w:val="clear" w:color="auto" w:fill="auto"/>
            <w:noWrap/>
            <w:vAlign w:val="center"/>
            <w:hideMark/>
          </w:tcPr>
          <w:p w14:paraId="26D8A18B"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16.82</w:t>
            </w:r>
          </w:p>
        </w:tc>
      </w:tr>
      <w:tr w:rsidR="006D69DF" w:rsidRPr="006D69DF" w14:paraId="68956BFE" w14:textId="77777777" w:rsidTr="00D82C70">
        <w:trPr>
          <w:cantSplit/>
          <w:trHeight w:val="20"/>
          <w:jc w:val="center"/>
        </w:trPr>
        <w:tc>
          <w:tcPr>
            <w:tcW w:w="376" w:type="dxa"/>
            <w:vMerge/>
            <w:tcBorders>
              <w:top w:val="nil"/>
              <w:left w:val="nil"/>
              <w:bottom w:val="nil"/>
              <w:right w:val="nil"/>
            </w:tcBorders>
            <w:vAlign w:val="center"/>
            <w:hideMark/>
          </w:tcPr>
          <w:p w14:paraId="03821AE7"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314EBB4D"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Dasylirion</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texanum</w:t>
            </w:r>
            <w:proofErr w:type="spellEnd"/>
          </w:p>
        </w:tc>
        <w:tc>
          <w:tcPr>
            <w:tcW w:w="1276" w:type="dxa"/>
            <w:tcBorders>
              <w:top w:val="nil"/>
              <w:left w:val="nil"/>
              <w:bottom w:val="nil"/>
              <w:right w:val="nil"/>
            </w:tcBorders>
            <w:shd w:val="clear" w:color="auto" w:fill="auto"/>
            <w:noWrap/>
            <w:vAlign w:val="center"/>
            <w:hideMark/>
          </w:tcPr>
          <w:p w14:paraId="34745955"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1,096</w:t>
            </w:r>
          </w:p>
        </w:tc>
        <w:tc>
          <w:tcPr>
            <w:tcW w:w="796" w:type="dxa"/>
            <w:tcBorders>
              <w:top w:val="nil"/>
              <w:left w:val="nil"/>
              <w:bottom w:val="nil"/>
              <w:right w:val="nil"/>
            </w:tcBorders>
            <w:shd w:val="clear" w:color="auto" w:fill="auto"/>
            <w:noWrap/>
            <w:vAlign w:val="center"/>
            <w:hideMark/>
          </w:tcPr>
          <w:p w14:paraId="6E93DBFB"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11.24</w:t>
            </w:r>
          </w:p>
        </w:tc>
        <w:tc>
          <w:tcPr>
            <w:tcW w:w="1331" w:type="dxa"/>
            <w:tcBorders>
              <w:top w:val="nil"/>
              <w:left w:val="nil"/>
              <w:bottom w:val="nil"/>
              <w:right w:val="nil"/>
            </w:tcBorders>
            <w:shd w:val="clear" w:color="auto" w:fill="auto"/>
            <w:noWrap/>
            <w:vAlign w:val="center"/>
            <w:hideMark/>
          </w:tcPr>
          <w:p w14:paraId="396B1EAD"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234.53</w:t>
            </w:r>
          </w:p>
        </w:tc>
        <w:tc>
          <w:tcPr>
            <w:tcW w:w="796" w:type="dxa"/>
            <w:tcBorders>
              <w:top w:val="nil"/>
              <w:left w:val="nil"/>
              <w:bottom w:val="nil"/>
              <w:right w:val="nil"/>
            </w:tcBorders>
            <w:shd w:val="clear" w:color="auto" w:fill="auto"/>
            <w:noWrap/>
            <w:vAlign w:val="center"/>
            <w:hideMark/>
          </w:tcPr>
          <w:p w14:paraId="5D849B4D"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21.13</w:t>
            </w:r>
          </w:p>
        </w:tc>
        <w:tc>
          <w:tcPr>
            <w:tcW w:w="1200" w:type="dxa"/>
            <w:tcBorders>
              <w:top w:val="nil"/>
              <w:left w:val="nil"/>
              <w:bottom w:val="nil"/>
              <w:right w:val="nil"/>
            </w:tcBorders>
            <w:shd w:val="clear" w:color="auto" w:fill="auto"/>
            <w:noWrap/>
            <w:vAlign w:val="center"/>
            <w:hideMark/>
          </w:tcPr>
          <w:p w14:paraId="4346CB9D"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14.03</w:t>
            </w:r>
          </w:p>
        </w:tc>
        <w:tc>
          <w:tcPr>
            <w:tcW w:w="998" w:type="dxa"/>
            <w:tcBorders>
              <w:top w:val="nil"/>
              <w:left w:val="nil"/>
              <w:bottom w:val="nil"/>
              <w:right w:val="nil"/>
            </w:tcBorders>
            <w:shd w:val="clear" w:color="auto" w:fill="auto"/>
            <w:noWrap/>
            <w:vAlign w:val="center"/>
            <w:hideMark/>
          </w:tcPr>
          <w:p w14:paraId="0DFE1C6E"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15.47</w:t>
            </w:r>
          </w:p>
        </w:tc>
      </w:tr>
      <w:tr w:rsidR="006D69DF" w:rsidRPr="006D69DF" w14:paraId="4578B9AC" w14:textId="77777777" w:rsidTr="00D82C70">
        <w:trPr>
          <w:cantSplit/>
          <w:trHeight w:val="20"/>
          <w:jc w:val="center"/>
        </w:trPr>
        <w:tc>
          <w:tcPr>
            <w:tcW w:w="376" w:type="dxa"/>
            <w:vMerge/>
            <w:tcBorders>
              <w:top w:val="nil"/>
              <w:left w:val="nil"/>
              <w:bottom w:val="nil"/>
              <w:right w:val="nil"/>
            </w:tcBorders>
            <w:vAlign w:val="center"/>
            <w:hideMark/>
          </w:tcPr>
          <w:p w14:paraId="475CECC7"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52F471A6"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r w:rsidRPr="006D69DF">
              <w:rPr>
                <w:rFonts w:eastAsia="Times New Roman" w:cs="Times New Roman"/>
                <w:i/>
                <w:iCs/>
                <w:color w:val="000000"/>
                <w:sz w:val="20"/>
                <w:szCs w:val="20"/>
                <w:lang w:eastAsia="es-MX"/>
              </w:rPr>
              <w:t xml:space="preserve">Acacia </w:t>
            </w:r>
            <w:proofErr w:type="spellStart"/>
            <w:r w:rsidRPr="006D69DF">
              <w:rPr>
                <w:rFonts w:eastAsia="Times New Roman" w:cs="Times New Roman"/>
                <w:i/>
                <w:iCs/>
                <w:color w:val="000000"/>
                <w:sz w:val="20"/>
                <w:szCs w:val="20"/>
                <w:lang w:eastAsia="es-MX"/>
              </w:rPr>
              <w:t>berlandieri</w:t>
            </w:r>
            <w:proofErr w:type="spellEnd"/>
          </w:p>
        </w:tc>
        <w:tc>
          <w:tcPr>
            <w:tcW w:w="1276" w:type="dxa"/>
            <w:tcBorders>
              <w:top w:val="nil"/>
              <w:left w:val="nil"/>
              <w:bottom w:val="nil"/>
              <w:right w:val="nil"/>
            </w:tcBorders>
            <w:shd w:val="clear" w:color="auto" w:fill="auto"/>
            <w:noWrap/>
            <w:vAlign w:val="center"/>
            <w:hideMark/>
          </w:tcPr>
          <w:p w14:paraId="06B8C19A"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1,646</w:t>
            </w:r>
          </w:p>
        </w:tc>
        <w:tc>
          <w:tcPr>
            <w:tcW w:w="796" w:type="dxa"/>
            <w:tcBorders>
              <w:top w:val="nil"/>
              <w:left w:val="nil"/>
              <w:bottom w:val="nil"/>
              <w:right w:val="nil"/>
            </w:tcBorders>
            <w:shd w:val="clear" w:color="auto" w:fill="auto"/>
            <w:noWrap/>
            <w:vAlign w:val="center"/>
            <w:hideMark/>
          </w:tcPr>
          <w:p w14:paraId="78E7F1AE"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16.88</w:t>
            </w:r>
          </w:p>
        </w:tc>
        <w:tc>
          <w:tcPr>
            <w:tcW w:w="1331" w:type="dxa"/>
            <w:tcBorders>
              <w:top w:val="nil"/>
              <w:left w:val="nil"/>
              <w:bottom w:val="nil"/>
              <w:right w:val="nil"/>
            </w:tcBorders>
            <w:shd w:val="clear" w:color="auto" w:fill="auto"/>
            <w:noWrap/>
            <w:vAlign w:val="center"/>
            <w:hideMark/>
          </w:tcPr>
          <w:p w14:paraId="752F9E03"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151</w:t>
            </w:r>
          </w:p>
        </w:tc>
        <w:tc>
          <w:tcPr>
            <w:tcW w:w="796" w:type="dxa"/>
            <w:tcBorders>
              <w:top w:val="nil"/>
              <w:left w:val="nil"/>
              <w:bottom w:val="nil"/>
              <w:right w:val="nil"/>
            </w:tcBorders>
            <w:shd w:val="clear" w:color="auto" w:fill="auto"/>
            <w:noWrap/>
            <w:vAlign w:val="center"/>
            <w:hideMark/>
          </w:tcPr>
          <w:p w14:paraId="3ECDD865"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13.61</w:t>
            </w:r>
          </w:p>
        </w:tc>
        <w:tc>
          <w:tcPr>
            <w:tcW w:w="1200" w:type="dxa"/>
            <w:tcBorders>
              <w:top w:val="nil"/>
              <w:left w:val="nil"/>
              <w:bottom w:val="nil"/>
              <w:right w:val="nil"/>
            </w:tcBorders>
            <w:shd w:val="clear" w:color="auto" w:fill="auto"/>
            <w:noWrap/>
            <w:vAlign w:val="center"/>
            <w:hideMark/>
          </w:tcPr>
          <w:p w14:paraId="79F3658B"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12.53</w:t>
            </w:r>
          </w:p>
        </w:tc>
        <w:tc>
          <w:tcPr>
            <w:tcW w:w="998" w:type="dxa"/>
            <w:tcBorders>
              <w:top w:val="nil"/>
              <w:left w:val="nil"/>
              <w:bottom w:val="nil"/>
              <w:right w:val="nil"/>
            </w:tcBorders>
            <w:shd w:val="clear" w:color="auto" w:fill="auto"/>
            <w:noWrap/>
            <w:vAlign w:val="center"/>
            <w:hideMark/>
          </w:tcPr>
          <w:p w14:paraId="098B70F2"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14.34</w:t>
            </w:r>
          </w:p>
        </w:tc>
      </w:tr>
      <w:tr w:rsidR="006D69DF" w:rsidRPr="006D69DF" w14:paraId="597F9E44" w14:textId="77777777" w:rsidTr="00D82C70">
        <w:trPr>
          <w:cantSplit/>
          <w:trHeight w:val="20"/>
          <w:jc w:val="center"/>
        </w:trPr>
        <w:tc>
          <w:tcPr>
            <w:tcW w:w="376" w:type="dxa"/>
            <w:vMerge/>
            <w:tcBorders>
              <w:top w:val="nil"/>
              <w:left w:val="nil"/>
              <w:bottom w:val="nil"/>
              <w:right w:val="nil"/>
            </w:tcBorders>
            <w:vAlign w:val="center"/>
            <w:hideMark/>
          </w:tcPr>
          <w:p w14:paraId="4377D972"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67DDBBB6"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Parthenium</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argentatum</w:t>
            </w:r>
            <w:proofErr w:type="spellEnd"/>
            <w:r w:rsidRPr="006D69DF">
              <w:rPr>
                <w:rFonts w:eastAsia="Times New Roman" w:cs="Times New Roman"/>
                <w:i/>
                <w:iCs/>
                <w:color w:val="000000"/>
                <w:sz w:val="20"/>
                <w:szCs w:val="20"/>
                <w:lang w:eastAsia="es-MX"/>
              </w:rPr>
              <w:t xml:space="preserve"> </w:t>
            </w:r>
          </w:p>
        </w:tc>
        <w:tc>
          <w:tcPr>
            <w:tcW w:w="1276" w:type="dxa"/>
            <w:tcBorders>
              <w:top w:val="nil"/>
              <w:left w:val="nil"/>
              <w:bottom w:val="nil"/>
              <w:right w:val="nil"/>
            </w:tcBorders>
            <w:shd w:val="clear" w:color="auto" w:fill="auto"/>
            <w:noWrap/>
            <w:vAlign w:val="center"/>
            <w:hideMark/>
          </w:tcPr>
          <w:p w14:paraId="40771207"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1,379</w:t>
            </w:r>
          </w:p>
        </w:tc>
        <w:tc>
          <w:tcPr>
            <w:tcW w:w="796" w:type="dxa"/>
            <w:tcBorders>
              <w:top w:val="nil"/>
              <w:left w:val="nil"/>
              <w:bottom w:val="nil"/>
              <w:right w:val="nil"/>
            </w:tcBorders>
            <w:shd w:val="clear" w:color="auto" w:fill="auto"/>
            <w:noWrap/>
            <w:vAlign w:val="center"/>
            <w:hideMark/>
          </w:tcPr>
          <w:p w14:paraId="32FB7960"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14.14</w:t>
            </w:r>
          </w:p>
        </w:tc>
        <w:tc>
          <w:tcPr>
            <w:tcW w:w="1331" w:type="dxa"/>
            <w:tcBorders>
              <w:top w:val="nil"/>
              <w:left w:val="nil"/>
              <w:bottom w:val="nil"/>
              <w:right w:val="nil"/>
            </w:tcBorders>
            <w:shd w:val="clear" w:color="auto" w:fill="auto"/>
            <w:noWrap/>
            <w:vAlign w:val="center"/>
            <w:hideMark/>
          </w:tcPr>
          <w:p w14:paraId="746C21C0"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171.44</w:t>
            </w:r>
          </w:p>
        </w:tc>
        <w:tc>
          <w:tcPr>
            <w:tcW w:w="796" w:type="dxa"/>
            <w:tcBorders>
              <w:top w:val="nil"/>
              <w:left w:val="nil"/>
              <w:bottom w:val="nil"/>
              <w:right w:val="nil"/>
            </w:tcBorders>
            <w:shd w:val="clear" w:color="auto" w:fill="auto"/>
            <w:noWrap/>
            <w:vAlign w:val="center"/>
            <w:hideMark/>
          </w:tcPr>
          <w:p w14:paraId="7357C6B2"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15.45</w:t>
            </w:r>
          </w:p>
        </w:tc>
        <w:tc>
          <w:tcPr>
            <w:tcW w:w="1200" w:type="dxa"/>
            <w:tcBorders>
              <w:top w:val="nil"/>
              <w:left w:val="nil"/>
              <w:bottom w:val="nil"/>
              <w:right w:val="nil"/>
            </w:tcBorders>
            <w:shd w:val="clear" w:color="auto" w:fill="auto"/>
            <w:noWrap/>
            <w:vAlign w:val="center"/>
            <w:hideMark/>
          </w:tcPr>
          <w:p w14:paraId="096E95ED"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10.73</w:t>
            </w:r>
          </w:p>
        </w:tc>
        <w:tc>
          <w:tcPr>
            <w:tcW w:w="998" w:type="dxa"/>
            <w:tcBorders>
              <w:top w:val="nil"/>
              <w:left w:val="nil"/>
              <w:bottom w:val="nil"/>
              <w:right w:val="nil"/>
            </w:tcBorders>
            <w:shd w:val="clear" w:color="auto" w:fill="auto"/>
            <w:noWrap/>
            <w:vAlign w:val="center"/>
            <w:hideMark/>
          </w:tcPr>
          <w:p w14:paraId="727A50EE"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13.44</w:t>
            </w:r>
          </w:p>
        </w:tc>
      </w:tr>
      <w:tr w:rsidR="006D69DF" w:rsidRPr="006D69DF" w14:paraId="00BA9161" w14:textId="77777777" w:rsidTr="00D82C70">
        <w:trPr>
          <w:cantSplit/>
          <w:trHeight w:val="20"/>
          <w:jc w:val="center"/>
        </w:trPr>
        <w:tc>
          <w:tcPr>
            <w:tcW w:w="376" w:type="dxa"/>
            <w:vMerge/>
            <w:tcBorders>
              <w:top w:val="nil"/>
              <w:left w:val="nil"/>
              <w:bottom w:val="nil"/>
              <w:right w:val="nil"/>
            </w:tcBorders>
            <w:vAlign w:val="center"/>
            <w:hideMark/>
          </w:tcPr>
          <w:p w14:paraId="0FE76E73"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3C84D9CA"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r w:rsidRPr="006D69DF">
              <w:rPr>
                <w:rFonts w:eastAsia="Times New Roman" w:cs="Times New Roman"/>
                <w:i/>
                <w:iCs/>
                <w:color w:val="000000"/>
                <w:sz w:val="20"/>
                <w:szCs w:val="20"/>
                <w:lang w:eastAsia="es-MX"/>
              </w:rPr>
              <w:t xml:space="preserve">Opuntia </w:t>
            </w:r>
            <w:proofErr w:type="spellStart"/>
            <w:r w:rsidRPr="006D69DF">
              <w:rPr>
                <w:rFonts w:eastAsia="Times New Roman" w:cs="Times New Roman"/>
                <w:i/>
                <w:iCs/>
                <w:color w:val="000000"/>
                <w:sz w:val="20"/>
                <w:szCs w:val="20"/>
                <w:lang w:eastAsia="es-MX"/>
              </w:rPr>
              <w:t>stenopetala</w:t>
            </w:r>
            <w:proofErr w:type="spellEnd"/>
          </w:p>
        </w:tc>
        <w:tc>
          <w:tcPr>
            <w:tcW w:w="1276" w:type="dxa"/>
            <w:tcBorders>
              <w:top w:val="nil"/>
              <w:left w:val="nil"/>
              <w:bottom w:val="nil"/>
              <w:right w:val="nil"/>
            </w:tcBorders>
            <w:shd w:val="clear" w:color="auto" w:fill="auto"/>
            <w:noWrap/>
            <w:vAlign w:val="center"/>
            <w:hideMark/>
          </w:tcPr>
          <w:p w14:paraId="4FA3F412"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554</w:t>
            </w:r>
          </w:p>
        </w:tc>
        <w:tc>
          <w:tcPr>
            <w:tcW w:w="796" w:type="dxa"/>
            <w:tcBorders>
              <w:top w:val="nil"/>
              <w:left w:val="nil"/>
              <w:bottom w:val="nil"/>
              <w:right w:val="nil"/>
            </w:tcBorders>
            <w:shd w:val="clear" w:color="auto" w:fill="auto"/>
            <w:noWrap/>
            <w:vAlign w:val="center"/>
            <w:hideMark/>
          </w:tcPr>
          <w:p w14:paraId="5FD740A3"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5.68</w:t>
            </w:r>
          </w:p>
        </w:tc>
        <w:tc>
          <w:tcPr>
            <w:tcW w:w="1331" w:type="dxa"/>
            <w:tcBorders>
              <w:top w:val="nil"/>
              <w:left w:val="nil"/>
              <w:bottom w:val="nil"/>
              <w:right w:val="nil"/>
            </w:tcBorders>
            <w:shd w:val="clear" w:color="auto" w:fill="auto"/>
            <w:noWrap/>
            <w:vAlign w:val="center"/>
            <w:hideMark/>
          </w:tcPr>
          <w:p w14:paraId="5FD78ED8"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70.34</w:t>
            </w:r>
          </w:p>
        </w:tc>
        <w:tc>
          <w:tcPr>
            <w:tcW w:w="796" w:type="dxa"/>
            <w:tcBorders>
              <w:top w:val="nil"/>
              <w:left w:val="nil"/>
              <w:bottom w:val="nil"/>
              <w:right w:val="nil"/>
            </w:tcBorders>
            <w:shd w:val="clear" w:color="auto" w:fill="auto"/>
            <w:noWrap/>
            <w:vAlign w:val="center"/>
            <w:hideMark/>
          </w:tcPr>
          <w:p w14:paraId="6B8FE84E"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6.34</w:t>
            </w:r>
          </w:p>
        </w:tc>
        <w:tc>
          <w:tcPr>
            <w:tcW w:w="1200" w:type="dxa"/>
            <w:tcBorders>
              <w:top w:val="nil"/>
              <w:left w:val="nil"/>
              <w:bottom w:val="nil"/>
              <w:right w:val="nil"/>
            </w:tcBorders>
            <w:shd w:val="clear" w:color="auto" w:fill="auto"/>
            <w:noWrap/>
            <w:vAlign w:val="center"/>
            <w:hideMark/>
          </w:tcPr>
          <w:p w14:paraId="0ACFF180"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11.03</w:t>
            </w:r>
          </w:p>
        </w:tc>
        <w:tc>
          <w:tcPr>
            <w:tcW w:w="998" w:type="dxa"/>
            <w:tcBorders>
              <w:top w:val="nil"/>
              <w:left w:val="nil"/>
              <w:bottom w:val="nil"/>
              <w:right w:val="nil"/>
            </w:tcBorders>
            <w:shd w:val="clear" w:color="auto" w:fill="auto"/>
            <w:noWrap/>
            <w:vAlign w:val="center"/>
            <w:hideMark/>
          </w:tcPr>
          <w:p w14:paraId="66706409"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7.68</w:t>
            </w:r>
          </w:p>
        </w:tc>
      </w:tr>
      <w:tr w:rsidR="006D69DF" w:rsidRPr="006D69DF" w14:paraId="074E24CD" w14:textId="77777777" w:rsidTr="00D82C70">
        <w:trPr>
          <w:cantSplit/>
          <w:trHeight w:val="20"/>
          <w:jc w:val="center"/>
        </w:trPr>
        <w:tc>
          <w:tcPr>
            <w:tcW w:w="376" w:type="dxa"/>
            <w:vMerge/>
            <w:tcBorders>
              <w:top w:val="nil"/>
              <w:left w:val="nil"/>
              <w:bottom w:val="nil"/>
              <w:right w:val="nil"/>
            </w:tcBorders>
            <w:vAlign w:val="center"/>
            <w:hideMark/>
          </w:tcPr>
          <w:p w14:paraId="1067DD21"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7B9AF8E0"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r w:rsidRPr="006D69DF">
              <w:rPr>
                <w:rFonts w:eastAsia="Times New Roman" w:cs="Times New Roman"/>
                <w:i/>
                <w:iCs/>
                <w:color w:val="000000"/>
                <w:sz w:val="20"/>
                <w:szCs w:val="20"/>
                <w:lang w:eastAsia="es-MX"/>
              </w:rPr>
              <w:t xml:space="preserve">Mimosa </w:t>
            </w:r>
            <w:proofErr w:type="spellStart"/>
            <w:r w:rsidRPr="006D69DF">
              <w:rPr>
                <w:rFonts w:eastAsia="Times New Roman" w:cs="Times New Roman"/>
                <w:i/>
                <w:iCs/>
                <w:color w:val="000000"/>
                <w:sz w:val="20"/>
                <w:szCs w:val="20"/>
                <w:lang w:eastAsia="es-MX"/>
              </w:rPr>
              <w:t>aculeaticarpa</w:t>
            </w:r>
            <w:proofErr w:type="spellEnd"/>
          </w:p>
        </w:tc>
        <w:tc>
          <w:tcPr>
            <w:tcW w:w="1276" w:type="dxa"/>
            <w:tcBorders>
              <w:top w:val="nil"/>
              <w:left w:val="nil"/>
              <w:bottom w:val="nil"/>
              <w:right w:val="nil"/>
            </w:tcBorders>
            <w:shd w:val="clear" w:color="auto" w:fill="auto"/>
            <w:noWrap/>
            <w:vAlign w:val="center"/>
            <w:hideMark/>
          </w:tcPr>
          <w:p w14:paraId="034AB66E"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433</w:t>
            </w:r>
          </w:p>
        </w:tc>
        <w:tc>
          <w:tcPr>
            <w:tcW w:w="796" w:type="dxa"/>
            <w:tcBorders>
              <w:top w:val="nil"/>
              <w:left w:val="nil"/>
              <w:bottom w:val="nil"/>
              <w:right w:val="nil"/>
            </w:tcBorders>
            <w:shd w:val="clear" w:color="auto" w:fill="auto"/>
            <w:noWrap/>
            <w:vAlign w:val="center"/>
            <w:hideMark/>
          </w:tcPr>
          <w:p w14:paraId="64455E5E"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4.44</w:t>
            </w:r>
          </w:p>
        </w:tc>
        <w:tc>
          <w:tcPr>
            <w:tcW w:w="1331" w:type="dxa"/>
            <w:tcBorders>
              <w:top w:val="nil"/>
              <w:left w:val="nil"/>
              <w:bottom w:val="nil"/>
              <w:right w:val="nil"/>
            </w:tcBorders>
            <w:shd w:val="clear" w:color="auto" w:fill="auto"/>
            <w:noWrap/>
            <w:vAlign w:val="center"/>
            <w:hideMark/>
          </w:tcPr>
          <w:p w14:paraId="54423622"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65.06</w:t>
            </w:r>
          </w:p>
        </w:tc>
        <w:tc>
          <w:tcPr>
            <w:tcW w:w="796" w:type="dxa"/>
            <w:tcBorders>
              <w:top w:val="nil"/>
              <w:left w:val="nil"/>
              <w:bottom w:val="nil"/>
              <w:right w:val="nil"/>
            </w:tcBorders>
            <w:shd w:val="clear" w:color="auto" w:fill="auto"/>
            <w:noWrap/>
            <w:vAlign w:val="center"/>
            <w:hideMark/>
          </w:tcPr>
          <w:p w14:paraId="0B239C1C"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5.86</w:t>
            </w:r>
          </w:p>
        </w:tc>
        <w:tc>
          <w:tcPr>
            <w:tcW w:w="1200" w:type="dxa"/>
            <w:tcBorders>
              <w:top w:val="nil"/>
              <w:left w:val="nil"/>
              <w:bottom w:val="nil"/>
              <w:right w:val="nil"/>
            </w:tcBorders>
            <w:shd w:val="clear" w:color="auto" w:fill="auto"/>
            <w:noWrap/>
            <w:vAlign w:val="center"/>
            <w:hideMark/>
          </w:tcPr>
          <w:p w14:paraId="702884E8"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5.37</w:t>
            </w:r>
          </w:p>
        </w:tc>
        <w:tc>
          <w:tcPr>
            <w:tcW w:w="998" w:type="dxa"/>
            <w:tcBorders>
              <w:top w:val="nil"/>
              <w:left w:val="nil"/>
              <w:bottom w:val="nil"/>
              <w:right w:val="nil"/>
            </w:tcBorders>
            <w:shd w:val="clear" w:color="auto" w:fill="auto"/>
            <w:noWrap/>
            <w:vAlign w:val="center"/>
            <w:hideMark/>
          </w:tcPr>
          <w:p w14:paraId="5D7FB4F6"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5.22</w:t>
            </w:r>
          </w:p>
        </w:tc>
      </w:tr>
      <w:tr w:rsidR="006D69DF" w:rsidRPr="006D69DF" w14:paraId="6D565268" w14:textId="77777777" w:rsidTr="00D82C70">
        <w:trPr>
          <w:cantSplit/>
          <w:trHeight w:val="20"/>
          <w:jc w:val="center"/>
        </w:trPr>
        <w:tc>
          <w:tcPr>
            <w:tcW w:w="376" w:type="dxa"/>
            <w:vMerge/>
            <w:tcBorders>
              <w:top w:val="nil"/>
              <w:left w:val="nil"/>
              <w:bottom w:val="nil"/>
              <w:right w:val="nil"/>
            </w:tcBorders>
            <w:vAlign w:val="center"/>
            <w:hideMark/>
          </w:tcPr>
          <w:p w14:paraId="5BE6815F"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34FDFC7E"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Euphorbia</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antisyphilitica</w:t>
            </w:r>
            <w:proofErr w:type="spellEnd"/>
          </w:p>
        </w:tc>
        <w:tc>
          <w:tcPr>
            <w:tcW w:w="1276" w:type="dxa"/>
            <w:tcBorders>
              <w:top w:val="nil"/>
              <w:left w:val="nil"/>
              <w:bottom w:val="nil"/>
              <w:right w:val="nil"/>
            </w:tcBorders>
            <w:shd w:val="clear" w:color="auto" w:fill="auto"/>
            <w:noWrap/>
            <w:vAlign w:val="center"/>
            <w:hideMark/>
          </w:tcPr>
          <w:p w14:paraId="0ECC4598"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304</w:t>
            </w:r>
          </w:p>
        </w:tc>
        <w:tc>
          <w:tcPr>
            <w:tcW w:w="796" w:type="dxa"/>
            <w:tcBorders>
              <w:top w:val="nil"/>
              <w:left w:val="nil"/>
              <w:bottom w:val="nil"/>
              <w:right w:val="nil"/>
            </w:tcBorders>
            <w:shd w:val="clear" w:color="auto" w:fill="auto"/>
            <w:noWrap/>
            <w:vAlign w:val="center"/>
            <w:hideMark/>
          </w:tcPr>
          <w:p w14:paraId="4D968733"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3.12</w:t>
            </w:r>
          </w:p>
        </w:tc>
        <w:tc>
          <w:tcPr>
            <w:tcW w:w="1331" w:type="dxa"/>
            <w:tcBorders>
              <w:top w:val="nil"/>
              <w:left w:val="nil"/>
              <w:bottom w:val="nil"/>
              <w:right w:val="nil"/>
            </w:tcBorders>
            <w:shd w:val="clear" w:color="auto" w:fill="auto"/>
            <w:noWrap/>
            <w:vAlign w:val="center"/>
            <w:hideMark/>
          </w:tcPr>
          <w:p w14:paraId="22CD8519"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46.82</w:t>
            </w:r>
          </w:p>
        </w:tc>
        <w:tc>
          <w:tcPr>
            <w:tcW w:w="796" w:type="dxa"/>
            <w:tcBorders>
              <w:top w:val="nil"/>
              <w:left w:val="nil"/>
              <w:bottom w:val="nil"/>
              <w:right w:val="nil"/>
            </w:tcBorders>
            <w:shd w:val="clear" w:color="auto" w:fill="auto"/>
            <w:noWrap/>
            <w:vAlign w:val="center"/>
            <w:hideMark/>
          </w:tcPr>
          <w:p w14:paraId="4177D431"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4.22</w:t>
            </w:r>
          </w:p>
        </w:tc>
        <w:tc>
          <w:tcPr>
            <w:tcW w:w="1200" w:type="dxa"/>
            <w:tcBorders>
              <w:top w:val="nil"/>
              <w:left w:val="nil"/>
              <w:bottom w:val="nil"/>
              <w:right w:val="nil"/>
            </w:tcBorders>
            <w:shd w:val="clear" w:color="auto" w:fill="auto"/>
            <w:noWrap/>
            <w:vAlign w:val="center"/>
            <w:hideMark/>
          </w:tcPr>
          <w:p w14:paraId="2D1439EA"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5.37</w:t>
            </w:r>
          </w:p>
        </w:tc>
        <w:tc>
          <w:tcPr>
            <w:tcW w:w="998" w:type="dxa"/>
            <w:tcBorders>
              <w:top w:val="nil"/>
              <w:left w:val="nil"/>
              <w:bottom w:val="nil"/>
              <w:right w:val="nil"/>
            </w:tcBorders>
            <w:shd w:val="clear" w:color="auto" w:fill="auto"/>
            <w:noWrap/>
            <w:vAlign w:val="center"/>
            <w:hideMark/>
          </w:tcPr>
          <w:p w14:paraId="7BFE7EE0"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4.23</w:t>
            </w:r>
          </w:p>
        </w:tc>
      </w:tr>
      <w:tr w:rsidR="006D69DF" w:rsidRPr="006D69DF" w14:paraId="1DFAD98C" w14:textId="77777777" w:rsidTr="00D82C70">
        <w:trPr>
          <w:cantSplit/>
          <w:trHeight w:val="20"/>
          <w:jc w:val="center"/>
        </w:trPr>
        <w:tc>
          <w:tcPr>
            <w:tcW w:w="376" w:type="dxa"/>
            <w:vMerge/>
            <w:tcBorders>
              <w:top w:val="nil"/>
              <w:left w:val="nil"/>
              <w:bottom w:val="nil"/>
              <w:right w:val="nil"/>
            </w:tcBorders>
            <w:vAlign w:val="center"/>
            <w:hideMark/>
          </w:tcPr>
          <w:p w14:paraId="23A44383"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6FBEC96F"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Lindleya</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mespilioides</w:t>
            </w:r>
            <w:proofErr w:type="spellEnd"/>
          </w:p>
        </w:tc>
        <w:tc>
          <w:tcPr>
            <w:tcW w:w="1276" w:type="dxa"/>
            <w:tcBorders>
              <w:top w:val="nil"/>
              <w:left w:val="nil"/>
              <w:bottom w:val="nil"/>
              <w:right w:val="nil"/>
            </w:tcBorders>
            <w:shd w:val="clear" w:color="auto" w:fill="auto"/>
            <w:noWrap/>
            <w:vAlign w:val="center"/>
            <w:hideMark/>
          </w:tcPr>
          <w:p w14:paraId="0542A728"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421</w:t>
            </w:r>
          </w:p>
        </w:tc>
        <w:tc>
          <w:tcPr>
            <w:tcW w:w="796" w:type="dxa"/>
            <w:tcBorders>
              <w:top w:val="nil"/>
              <w:left w:val="nil"/>
              <w:bottom w:val="nil"/>
              <w:right w:val="nil"/>
            </w:tcBorders>
            <w:shd w:val="clear" w:color="auto" w:fill="auto"/>
            <w:noWrap/>
            <w:vAlign w:val="center"/>
            <w:hideMark/>
          </w:tcPr>
          <w:p w14:paraId="69135882"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4.32</w:t>
            </w:r>
          </w:p>
        </w:tc>
        <w:tc>
          <w:tcPr>
            <w:tcW w:w="1331" w:type="dxa"/>
            <w:tcBorders>
              <w:top w:val="nil"/>
              <w:left w:val="nil"/>
              <w:bottom w:val="nil"/>
              <w:right w:val="nil"/>
            </w:tcBorders>
            <w:shd w:val="clear" w:color="auto" w:fill="auto"/>
            <w:noWrap/>
            <w:vAlign w:val="center"/>
            <w:hideMark/>
          </w:tcPr>
          <w:p w14:paraId="26376F29"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51.43</w:t>
            </w:r>
          </w:p>
        </w:tc>
        <w:tc>
          <w:tcPr>
            <w:tcW w:w="796" w:type="dxa"/>
            <w:tcBorders>
              <w:top w:val="nil"/>
              <w:left w:val="nil"/>
              <w:bottom w:val="nil"/>
              <w:right w:val="nil"/>
            </w:tcBorders>
            <w:shd w:val="clear" w:color="auto" w:fill="auto"/>
            <w:noWrap/>
            <w:vAlign w:val="center"/>
            <w:hideMark/>
          </w:tcPr>
          <w:p w14:paraId="37B03C01"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4.63</w:t>
            </w:r>
          </w:p>
        </w:tc>
        <w:tc>
          <w:tcPr>
            <w:tcW w:w="1200" w:type="dxa"/>
            <w:tcBorders>
              <w:top w:val="nil"/>
              <w:left w:val="nil"/>
              <w:bottom w:val="nil"/>
              <w:right w:val="nil"/>
            </w:tcBorders>
            <w:shd w:val="clear" w:color="auto" w:fill="auto"/>
            <w:noWrap/>
            <w:vAlign w:val="center"/>
            <w:hideMark/>
          </w:tcPr>
          <w:p w14:paraId="7EFAD078"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3.57</w:t>
            </w:r>
          </w:p>
        </w:tc>
        <w:tc>
          <w:tcPr>
            <w:tcW w:w="998" w:type="dxa"/>
            <w:tcBorders>
              <w:top w:val="nil"/>
              <w:left w:val="nil"/>
              <w:bottom w:val="nil"/>
              <w:right w:val="nil"/>
            </w:tcBorders>
            <w:shd w:val="clear" w:color="auto" w:fill="auto"/>
            <w:noWrap/>
            <w:vAlign w:val="center"/>
            <w:hideMark/>
          </w:tcPr>
          <w:p w14:paraId="771C9130"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4.17</w:t>
            </w:r>
          </w:p>
        </w:tc>
      </w:tr>
      <w:tr w:rsidR="006D69DF" w:rsidRPr="006D69DF" w14:paraId="67D50039" w14:textId="77777777" w:rsidTr="00D82C70">
        <w:trPr>
          <w:cantSplit/>
          <w:trHeight w:val="20"/>
          <w:jc w:val="center"/>
        </w:trPr>
        <w:tc>
          <w:tcPr>
            <w:tcW w:w="376" w:type="dxa"/>
            <w:vMerge/>
            <w:tcBorders>
              <w:top w:val="nil"/>
              <w:left w:val="nil"/>
              <w:bottom w:val="nil"/>
              <w:right w:val="nil"/>
            </w:tcBorders>
            <w:vAlign w:val="center"/>
            <w:hideMark/>
          </w:tcPr>
          <w:p w14:paraId="3B78941F"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1BD72EF3"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Calliandra</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conferta</w:t>
            </w:r>
            <w:proofErr w:type="spellEnd"/>
          </w:p>
        </w:tc>
        <w:tc>
          <w:tcPr>
            <w:tcW w:w="1276" w:type="dxa"/>
            <w:tcBorders>
              <w:top w:val="nil"/>
              <w:left w:val="nil"/>
              <w:bottom w:val="nil"/>
              <w:right w:val="nil"/>
            </w:tcBorders>
            <w:shd w:val="clear" w:color="auto" w:fill="auto"/>
            <w:noWrap/>
            <w:vAlign w:val="center"/>
            <w:hideMark/>
          </w:tcPr>
          <w:p w14:paraId="2930D0E8"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413</w:t>
            </w:r>
          </w:p>
        </w:tc>
        <w:tc>
          <w:tcPr>
            <w:tcW w:w="796" w:type="dxa"/>
            <w:tcBorders>
              <w:top w:val="nil"/>
              <w:left w:val="nil"/>
              <w:bottom w:val="nil"/>
              <w:right w:val="nil"/>
            </w:tcBorders>
            <w:shd w:val="clear" w:color="auto" w:fill="auto"/>
            <w:noWrap/>
            <w:vAlign w:val="center"/>
            <w:hideMark/>
          </w:tcPr>
          <w:p w14:paraId="50CB29B3"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4.24</w:t>
            </w:r>
          </w:p>
        </w:tc>
        <w:tc>
          <w:tcPr>
            <w:tcW w:w="1331" w:type="dxa"/>
            <w:tcBorders>
              <w:top w:val="nil"/>
              <w:left w:val="nil"/>
              <w:bottom w:val="nil"/>
              <w:right w:val="nil"/>
            </w:tcBorders>
            <w:shd w:val="clear" w:color="auto" w:fill="auto"/>
            <w:noWrap/>
            <w:vAlign w:val="center"/>
            <w:hideMark/>
          </w:tcPr>
          <w:p w14:paraId="1D0B9491"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21.32</w:t>
            </w:r>
          </w:p>
        </w:tc>
        <w:tc>
          <w:tcPr>
            <w:tcW w:w="796" w:type="dxa"/>
            <w:tcBorders>
              <w:top w:val="nil"/>
              <w:left w:val="nil"/>
              <w:bottom w:val="nil"/>
              <w:right w:val="nil"/>
            </w:tcBorders>
            <w:shd w:val="clear" w:color="auto" w:fill="auto"/>
            <w:noWrap/>
            <w:vAlign w:val="center"/>
            <w:hideMark/>
          </w:tcPr>
          <w:p w14:paraId="604F3EAA"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1.92</w:t>
            </w:r>
          </w:p>
        </w:tc>
        <w:tc>
          <w:tcPr>
            <w:tcW w:w="1200" w:type="dxa"/>
            <w:tcBorders>
              <w:top w:val="nil"/>
              <w:left w:val="nil"/>
              <w:bottom w:val="nil"/>
              <w:right w:val="nil"/>
            </w:tcBorders>
            <w:shd w:val="clear" w:color="auto" w:fill="auto"/>
            <w:noWrap/>
            <w:vAlign w:val="center"/>
            <w:hideMark/>
          </w:tcPr>
          <w:p w14:paraId="5B23DE3E"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2.99</w:t>
            </w:r>
          </w:p>
        </w:tc>
        <w:tc>
          <w:tcPr>
            <w:tcW w:w="998" w:type="dxa"/>
            <w:tcBorders>
              <w:top w:val="nil"/>
              <w:left w:val="nil"/>
              <w:bottom w:val="nil"/>
              <w:right w:val="nil"/>
            </w:tcBorders>
            <w:shd w:val="clear" w:color="auto" w:fill="auto"/>
            <w:noWrap/>
            <w:vAlign w:val="center"/>
            <w:hideMark/>
          </w:tcPr>
          <w:p w14:paraId="0A11CC3D"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3.05</w:t>
            </w:r>
          </w:p>
        </w:tc>
      </w:tr>
      <w:tr w:rsidR="006D69DF" w:rsidRPr="006D69DF" w14:paraId="55A2537E" w14:textId="77777777" w:rsidTr="00D82C70">
        <w:trPr>
          <w:cantSplit/>
          <w:trHeight w:val="20"/>
          <w:jc w:val="center"/>
        </w:trPr>
        <w:tc>
          <w:tcPr>
            <w:tcW w:w="376" w:type="dxa"/>
            <w:vMerge/>
            <w:tcBorders>
              <w:top w:val="nil"/>
              <w:left w:val="nil"/>
              <w:bottom w:val="nil"/>
              <w:right w:val="nil"/>
            </w:tcBorders>
            <w:vAlign w:val="center"/>
            <w:hideMark/>
          </w:tcPr>
          <w:p w14:paraId="71767028"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67B9AC7C"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Purshia</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plicata</w:t>
            </w:r>
            <w:proofErr w:type="spellEnd"/>
          </w:p>
        </w:tc>
        <w:tc>
          <w:tcPr>
            <w:tcW w:w="1276" w:type="dxa"/>
            <w:tcBorders>
              <w:top w:val="nil"/>
              <w:left w:val="nil"/>
              <w:bottom w:val="nil"/>
              <w:right w:val="nil"/>
            </w:tcBorders>
            <w:shd w:val="clear" w:color="auto" w:fill="auto"/>
            <w:noWrap/>
            <w:vAlign w:val="center"/>
            <w:hideMark/>
          </w:tcPr>
          <w:p w14:paraId="591AF7EC"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175</w:t>
            </w:r>
          </w:p>
        </w:tc>
        <w:tc>
          <w:tcPr>
            <w:tcW w:w="796" w:type="dxa"/>
            <w:tcBorders>
              <w:top w:val="nil"/>
              <w:left w:val="nil"/>
              <w:bottom w:val="nil"/>
              <w:right w:val="nil"/>
            </w:tcBorders>
            <w:shd w:val="clear" w:color="auto" w:fill="auto"/>
            <w:noWrap/>
            <w:vAlign w:val="center"/>
            <w:hideMark/>
          </w:tcPr>
          <w:p w14:paraId="7AA601A1"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1.79</w:t>
            </w:r>
          </w:p>
        </w:tc>
        <w:tc>
          <w:tcPr>
            <w:tcW w:w="1331" w:type="dxa"/>
            <w:tcBorders>
              <w:top w:val="nil"/>
              <w:left w:val="nil"/>
              <w:bottom w:val="nil"/>
              <w:right w:val="nil"/>
            </w:tcBorders>
            <w:shd w:val="clear" w:color="auto" w:fill="auto"/>
            <w:noWrap/>
            <w:vAlign w:val="center"/>
            <w:hideMark/>
          </w:tcPr>
          <w:p w14:paraId="4D998914"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26.38</w:t>
            </w:r>
          </w:p>
        </w:tc>
        <w:tc>
          <w:tcPr>
            <w:tcW w:w="796" w:type="dxa"/>
            <w:tcBorders>
              <w:top w:val="nil"/>
              <w:left w:val="nil"/>
              <w:bottom w:val="nil"/>
              <w:right w:val="nil"/>
            </w:tcBorders>
            <w:shd w:val="clear" w:color="auto" w:fill="auto"/>
            <w:noWrap/>
            <w:vAlign w:val="center"/>
            <w:hideMark/>
          </w:tcPr>
          <w:p w14:paraId="162CAD65"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2.38</w:t>
            </w:r>
          </w:p>
        </w:tc>
        <w:tc>
          <w:tcPr>
            <w:tcW w:w="1200" w:type="dxa"/>
            <w:tcBorders>
              <w:top w:val="nil"/>
              <w:left w:val="nil"/>
              <w:bottom w:val="nil"/>
              <w:right w:val="nil"/>
            </w:tcBorders>
            <w:shd w:val="clear" w:color="auto" w:fill="auto"/>
            <w:noWrap/>
            <w:vAlign w:val="center"/>
            <w:hideMark/>
          </w:tcPr>
          <w:p w14:paraId="4B04A919"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2.99</w:t>
            </w:r>
          </w:p>
        </w:tc>
        <w:tc>
          <w:tcPr>
            <w:tcW w:w="998" w:type="dxa"/>
            <w:tcBorders>
              <w:top w:val="nil"/>
              <w:left w:val="nil"/>
              <w:bottom w:val="nil"/>
              <w:right w:val="nil"/>
            </w:tcBorders>
            <w:shd w:val="clear" w:color="auto" w:fill="auto"/>
            <w:noWrap/>
            <w:vAlign w:val="center"/>
            <w:hideMark/>
          </w:tcPr>
          <w:p w14:paraId="0CD800C6"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2.39</w:t>
            </w:r>
          </w:p>
        </w:tc>
      </w:tr>
      <w:tr w:rsidR="006D69DF" w:rsidRPr="006D69DF" w14:paraId="71038ABC" w14:textId="77777777" w:rsidTr="00D82C70">
        <w:trPr>
          <w:cantSplit/>
          <w:trHeight w:val="20"/>
          <w:jc w:val="center"/>
        </w:trPr>
        <w:tc>
          <w:tcPr>
            <w:tcW w:w="376" w:type="dxa"/>
            <w:vMerge/>
            <w:tcBorders>
              <w:top w:val="nil"/>
              <w:left w:val="nil"/>
              <w:bottom w:val="nil"/>
              <w:right w:val="nil"/>
            </w:tcBorders>
            <w:vAlign w:val="center"/>
            <w:hideMark/>
          </w:tcPr>
          <w:p w14:paraId="4F69DF04"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2B9D78EB"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Jatropha</w:t>
            </w:r>
            <w:proofErr w:type="spellEnd"/>
            <w:r w:rsidRPr="006D69DF">
              <w:rPr>
                <w:rFonts w:eastAsia="Times New Roman" w:cs="Times New Roman"/>
                <w:i/>
                <w:iCs/>
                <w:color w:val="000000"/>
                <w:sz w:val="20"/>
                <w:szCs w:val="20"/>
                <w:lang w:eastAsia="es-MX"/>
              </w:rPr>
              <w:t xml:space="preserve"> dioica</w:t>
            </w:r>
          </w:p>
        </w:tc>
        <w:tc>
          <w:tcPr>
            <w:tcW w:w="1276" w:type="dxa"/>
            <w:tcBorders>
              <w:top w:val="nil"/>
              <w:left w:val="nil"/>
              <w:bottom w:val="nil"/>
              <w:right w:val="nil"/>
            </w:tcBorders>
            <w:shd w:val="clear" w:color="auto" w:fill="auto"/>
            <w:noWrap/>
            <w:vAlign w:val="center"/>
            <w:hideMark/>
          </w:tcPr>
          <w:p w14:paraId="53348864"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154</w:t>
            </w:r>
          </w:p>
        </w:tc>
        <w:tc>
          <w:tcPr>
            <w:tcW w:w="796" w:type="dxa"/>
            <w:tcBorders>
              <w:top w:val="nil"/>
              <w:left w:val="nil"/>
              <w:bottom w:val="nil"/>
              <w:right w:val="nil"/>
            </w:tcBorders>
            <w:shd w:val="clear" w:color="auto" w:fill="auto"/>
            <w:noWrap/>
            <w:vAlign w:val="center"/>
            <w:hideMark/>
          </w:tcPr>
          <w:p w14:paraId="216146F0"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1.58</w:t>
            </w:r>
          </w:p>
        </w:tc>
        <w:tc>
          <w:tcPr>
            <w:tcW w:w="1331" w:type="dxa"/>
            <w:tcBorders>
              <w:top w:val="nil"/>
              <w:left w:val="nil"/>
              <w:bottom w:val="nil"/>
              <w:right w:val="nil"/>
            </w:tcBorders>
            <w:shd w:val="clear" w:color="auto" w:fill="auto"/>
            <w:noWrap/>
            <w:vAlign w:val="center"/>
            <w:hideMark/>
          </w:tcPr>
          <w:p w14:paraId="2BEB1A2A"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13.63</w:t>
            </w:r>
          </w:p>
        </w:tc>
        <w:tc>
          <w:tcPr>
            <w:tcW w:w="796" w:type="dxa"/>
            <w:tcBorders>
              <w:top w:val="nil"/>
              <w:left w:val="nil"/>
              <w:bottom w:val="nil"/>
              <w:right w:val="nil"/>
            </w:tcBorders>
            <w:shd w:val="clear" w:color="auto" w:fill="auto"/>
            <w:noWrap/>
            <w:vAlign w:val="center"/>
            <w:hideMark/>
          </w:tcPr>
          <w:p w14:paraId="755780D7"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1.23</w:t>
            </w:r>
          </w:p>
        </w:tc>
        <w:tc>
          <w:tcPr>
            <w:tcW w:w="1200" w:type="dxa"/>
            <w:tcBorders>
              <w:top w:val="nil"/>
              <w:left w:val="nil"/>
              <w:bottom w:val="nil"/>
              <w:right w:val="nil"/>
            </w:tcBorders>
            <w:shd w:val="clear" w:color="auto" w:fill="auto"/>
            <w:noWrap/>
            <w:vAlign w:val="center"/>
            <w:hideMark/>
          </w:tcPr>
          <w:p w14:paraId="38F6B22A"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4.17</w:t>
            </w:r>
          </w:p>
        </w:tc>
        <w:tc>
          <w:tcPr>
            <w:tcW w:w="998" w:type="dxa"/>
            <w:tcBorders>
              <w:top w:val="nil"/>
              <w:left w:val="nil"/>
              <w:bottom w:val="nil"/>
              <w:right w:val="nil"/>
            </w:tcBorders>
            <w:shd w:val="clear" w:color="auto" w:fill="auto"/>
            <w:noWrap/>
            <w:vAlign w:val="center"/>
            <w:hideMark/>
          </w:tcPr>
          <w:p w14:paraId="6B1DCB0C"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2.33</w:t>
            </w:r>
          </w:p>
        </w:tc>
      </w:tr>
      <w:tr w:rsidR="006D69DF" w:rsidRPr="006D69DF" w14:paraId="7A25B50C" w14:textId="77777777" w:rsidTr="00D82C70">
        <w:trPr>
          <w:cantSplit/>
          <w:trHeight w:val="20"/>
          <w:jc w:val="center"/>
        </w:trPr>
        <w:tc>
          <w:tcPr>
            <w:tcW w:w="376" w:type="dxa"/>
            <w:vMerge/>
            <w:tcBorders>
              <w:top w:val="nil"/>
              <w:left w:val="nil"/>
              <w:bottom w:val="nil"/>
              <w:right w:val="nil"/>
            </w:tcBorders>
            <w:vAlign w:val="center"/>
            <w:hideMark/>
          </w:tcPr>
          <w:p w14:paraId="2FEE4669"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630FE436"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Ephedra</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antisyphilitica</w:t>
            </w:r>
            <w:proofErr w:type="spellEnd"/>
          </w:p>
        </w:tc>
        <w:tc>
          <w:tcPr>
            <w:tcW w:w="1276" w:type="dxa"/>
            <w:tcBorders>
              <w:top w:val="nil"/>
              <w:left w:val="nil"/>
              <w:bottom w:val="nil"/>
              <w:right w:val="nil"/>
            </w:tcBorders>
            <w:shd w:val="clear" w:color="auto" w:fill="auto"/>
            <w:noWrap/>
            <w:vAlign w:val="center"/>
            <w:hideMark/>
          </w:tcPr>
          <w:p w14:paraId="73B2E30D"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113</w:t>
            </w:r>
          </w:p>
        </w:tc>
        <w:tc>
          <w:tcPr>
            <w:tcW w:w="796" w:type="dxa"/>
            <w:tcBorders>
              <w:top w:val="nil"/>
              <w:left w:val="nil"/>
              <w:bottom w:val="nil"/>
              <w:right w:val="nil"/>
            </w:tcBorders>
            <w:shd w:val="clear" w:color="auto" w:fill="auto"/>
            <w:noWrap/>
            <w:vAlign w:val="center"/>
            <w:hideMark/>
          </w:tcPr>
          <w:p w14:paraId="30BD5818"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1.16</w:t>
            </w:r>
          </w:p>
        </w:tc>
        <w:tc>
          <w:tcPr>
            <w:tcW w:w="1331" w:type="dxa"/>
            <w:tcBorders>
              <w:top w:val="nil"/>
              <w:left w:val="nil"/>
              <w:bottom w:val="nil"/>
              <w:right w:val="nil"/>
            </w:tcBorders>
            <w:shd w:val="clear" w:color="auto" w:fill="auto"/>
            <w:noWrap/>
            <w:vAlign w:val="center"/>
            <w:hideMark/>
          </w:tcPr>
          <w:p w14:paraId="6AE9599F"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19.56</w:t>
            </w:r>
          </w:p>
        </w:tc>
        <w:tc>
          <w:tcPr>
            <w:tcW w:w="796" w:type="dxa"/>
            <w:tcBorders>
              <w:top w:val="nil"/>
              <w:left w:val="nil"/>
              <w:bottom w:val="nil"/>
              <w:right w:val="nil"/>
            </w:tcBorders>
            <w:shd w:val="clear" w:color="auto" w:fill="auto"/>
            <w:noWrap/>
            <w:vAlign w:val="center"/>
            <w:hideMark/>
          </w:tcPr>
          <w:p w14:paraId="15201EDA"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1.76</w:t>
            </w:r>
          </w:p>
        </w:tc>
        <w:tc>
          <w:tcPr>
            <w:tcW w:w="1200" w:type="dxa"/>
            <w:tcBorders>
              <w:top w:val="nil"/>
              <w:left w:val="nil"/>
              <w:bottom w:val="nil"/>
              <w:right w:val="nil"/>
            </w:tcBorders>
            <w:shd w:val="clear" w:color="auto" w:fill="auto"/>
            <w:noWrap/>
            <w:vAlign w:val="center"/>
            <w:hideMark/>
          </w:tcPr>
          <w:p w14:paraId="0C4C4EDD"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2.7</w:t>
            </w:r>
          </w:p>
        </w:tc>
        <w:tc>
          <w:tcPr>
            <w:tcW w:w="998" w:type="dxa"/>
            <w:tcBorders>
              <w:top w:val="nil"/>
              <w:left w:val="nil"/>
              <w:bottom w:val="nil"/>
              <w:right w:val="nil"/>
            </w:tcBorders>
            <w:shd w:val="clear" w:color="auto" w:fill="auto"/>
            <w:noWrap/>
            <w:vAlign w:val="center"/>
            <w:hideMark/>
          </w:tcPr>
          <w:p w14:paraId="667A3A91"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1.87</w:t>
            </w:r>
          </w:p>
        </w:tc>
      </w:tr>
      <w:tr w:rsidR="006D69DF" w:rsidRPr="006D69DF" w14:paraId="60011D93" w14:textId="77777777" w:rsidTr="00D82C70">
        <w:trPr>
          <w:cantSplit/>
          <w:trHeight w:val="20"/>
          <w:jc w:val="center"/>
        </w:trPr>
        <w:tc>
          <w:tcPr>
            <w:tcW w:w="376" w:type="dxa"/>
            <w:vMerge/>
            <w:tcBorders>
              <w:top w:val="nil"/>
              <w:left w:val="nil"/>
              <w:bottom w:val="nil"/>
              <w:right w:val="nil"/>
            </w:tcBorders>
            <w:vAlign w:val="center"/>
            <w:hideMark/>
          </w:tcPr>
          <w:p w14:paraId="139F8E8A"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6B2BFD4D"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Gochnatia</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hypoleuca</w:t>
            </w:r>
            <w:proofErr w:type="spellEnd"/>
          </w:p>
        </w:tc>
        <w:tc>
          <w:tcPr>
            <w:tcW w:w="1276" w:type="dxa"/>
            <w:tcBorders>
              <w:top w:val="nil"/>
              <w:left w:val="nil"/>
              <w:bottom w:val="nil"/>
              <w:right w:val="nil"/>
            </w:tcBorders>
            <w:shd w:val="clear" w:color="auto" w:fill="auto"/>
            <w:noWrap/>
            <w:vAlign w:val="center"/>
            <w:hideMark/>
          </w:tcPr>
          <w:p w14:paraId="11A16385"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71</w:t>
            </w:r>
          </w:p>
        </w:tc>
        <w:tc>
          <w:tcPr>
            <w:tcW w:w="796" w:type="dxa"/>
            <w:tcBorders>
              <w:top w:val="nil"/>
              <w:left w:val="nil"/>
              <w:bottom w:val="nil"/>
              <w:right w:val="nil"/>
            </w:tcBorders>
            <w:shd w:val="clear" w:color="auto" w:fill="auto"/>
            <w:noWrap/>
            <w:vAlign w:val="center"/>
            <w:hideMark/>
          </w:tcPr>
          <w:p w14:paraId="77739232"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0.73</w:t>
            </w:r>
          </w:p>
        </w:tc>
        <w:tc>
          <w:tcPr>
            <w:tcW w:w="1331" w:type="dxa"/>
            <w:tcBorders>
              <w:top w:val="nil"/>
              <w:left w:val="nil"/>
              <w:bottom w:val="nil"/>
              <w:right w:val="nil"/>
            </w:tcBorders>
            <w:shd w:val="clear" w:color="auto" w:fill="auto"/>
            <w:noWrap/>
            <w:vAlign w:val="center"/>
            <w:hideMark/>
          </w:tcPr>
          <w:p w14:paraId="27BC80CD"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15.39</w:t>
            </w:r>
          </w:p>
        </w:tc>
        <w:tc>
          <w:tcPr>
            <w:tcW w:w="796" w:type="dxa"/>
            <w:tcBorders>
              <w:top w:val="nil"/>
              <w:left w:val="nil"/>
              <w:bottom w:val="nil"/>
              <w:right w:val="nil"/>
            </w:tcBorders>
            <w:shd w:val="clear" w:color="auto" w:fill="auto"/>
            <w:noWrap/>
            <w:vAlign w:val="center"/>
            <w:hideMark/>
          </w:tcPr>
          <w:p w14:paraId="05A5FD09"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1.39</w:t>
            </w:r>
          </w:p>
        </w:tc>
        <w:tc>
          <w:tcPr>
            <w:tcW w:w="1200" w:type="dxa"/>
            <w:tcBorders>
              <w:top w:val="nil"/>
              <w:left w:val="nil"/>
              <w:bottom w:val="nil"/>
              <w:right w:val="nil"/>
            </w:tcBorders>
            <w:shd w:val="clear" w:color="auto" w:fill="auto"/>
            <w:noWrap/>
            <w:vAlign w:val="center"/>
            <w:hideMark/>
          </w:tcPr>
          <w:p w14:paraId="4BE8FD76"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2.7</w:t>
            </w:r>
          </w:p>
        </w:tc>
        <w:tc>
          <w:tcPr>
            <w:tcW w:w="998" w:type="dxa"/>
            <w:tcBorders>
              <w:top w:val="nil"/>
              <w:left w:val="nil"/>
              <w:bottom w:val="nil"/>
              <w:right w:val="nil"/>
            </w:tcBorders>
            <w:shd w:val="clear" w:color="auto" w:fill="auto"/>
            <w:noWrap/>
            <w:vAlign w:val="center"/>
            <w:hideMark/>
          </w:tcPr>
          <w:p w14:paraId="445084BD"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1.6</w:t>
            </w:r>
          </w:p>
        </w:tc>
      </w:tr>
      <w:tr w:rsidR="006D69DF" w:rsidRPr="006D69DF" w14:paraId="51614F8A" w14:textId="77777777" w:rsidTr="00D82C70">
        <w:trPr>
          <w:cantSplit/>
          <w:trHeight w:val="20"/>
          <w:jc w:val="center"/>
        </w:trPr>
        <w:tc>
          <w:tcPr>
            <w:tcW w:w="376" w:type="dxa"/>
            <w:vMerge/>
            <w:tcBorders>
              <w:top w:val="nil"/>
              <w:left w:val="nil"/>
              <w:bottom w:val="nil"/>
              <w:right w:val="nil"/>
            </w:tcBorders>
            <w:vAlign w:val="center"/>
            <w:hideMark/>
          </w:tcPr>
          <w:p w14:paraId="25D88538"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7E7B6FA2"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Croton</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suaveolens</w:t>
            </w:r>
            <w:proofErr w:type="spellEnd"/>
          </w:p>
        </w:tc>
        <w:tc>
          <w:tcPr>
            <w:tcW w:w="1276" w:type="dxa"/>
            <w:tcBorders>
              <w:top w:val="nil"/>
              <w:left w:val="nil"/>
              <w:bottom w:val="nil"/>
              <w:right w:val="nil"/>
            </w:tcBorders>
            <w:shd w:val="clear" w:color="auto" w:fill="auto"/>
            <w:noWrap/>
            <w:vAlign w:val="center"/>
            <w:hideMark/>
          </w:tcPr>
          <w:p w14:paraId="6076A631"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79</w:t>
            </w:r>
          </w:p>
        </w:tc>
        <w:tc>
          <w:tcPr>
            <w:tcW w:w="796" w:type="dxa"/>
            <w:tcBorders>
              <w:top w:val="nil"/>
              <w:left w:val="nil"/>
              <w:bottom w:val="nil"/>
              <w:right w:val="nil"/>
            </w:tcBorders>
            <w:shd w:val="clear" w:color="auto" w:fill="auto"/>
            <w:noWrap/>
            <w:vAlign w:val="center"/>
            <w:hideMark/>
          </w:tcPr>
          <w:p w14:paraId="42D287E2"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0.81</w:t>
            </w:r>
          </w:p>
        </w:tc>
        <w:tc>
          <w:tcPr>
            <w:tcW w:w="1331" w:type="dxa"/>
            <w:tcBorders>
              <w:top w:val="nil"/>
              <w:left w:val="nil"/>
              <w:bottom w:val="nil"/>
              <w:right w:val="nil"/>
            </w:tcBorders>
            <w:shd w:val="clear" w:color="auto" w:fill="auto"/>
            <w:noWrap/>
            <w:vAlign w:val="center"/>
            <w:hideMark/>
          </w:tcPr>
          <w:p w14:paraId="21B3BA07"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10.99</w:t>
            </w:r>
          </w:p>
        </w:tc>
        <w:tc>
          <w:tcPr>
            <w:tcW w:w="796" w:type="dxa"/>
            <w:tcBorders>
              <w:top w:val="nil"/>
              <w:left w:val="nil"/>
              <w:bottom w:val="nil"/>
              <w:right w:val="nil"/>
            </w:tcBorders>
            <w:shd w:val="clear" w:color="auto" w:fill="auto"/>
            <w:noWrap/>
            <w:vAlign w:val="center"/>
            <w:hideMark/>
          </w:tcPr>
          <w:p w14:paraId="06F4589E"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0.99</w:t>
            </w:r>
          </w:p>
        </w:tc>
        <w:tc>
          <w:tcPr>
            <w:tcW w:w="1200" w:type="dxa"/>
            <w:tcBorders>
              <w:top w:val="nil"/>
              <w:left w:val="nil"/>
              <w:bottom w:val="nil"/>
              <w:right w:val="nil"/>
            </w:tcBorders>
            <w:shd w:val="clear" w:color="auto" w:fill="auto"/>
            <w:noWrap/>
            <w:vAlign w:val="center"/>
            <w:hideMark/>
          </w:tcPr>
          <w:p w14:paraId="66F8501B"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2.4</w:t>
            </w:r>
          </w:p>
        </w:tc>
        <w:tc>
          <w:tcPr>
            <w:tcW w:w="998" w:type="dxa"/>
            <w:tcBorders>
              <w:top w:val="nil"/>
              <w:left w:val="nil"/>
              <w:bottom w:val="nil"/>
              <w:right w:val="nil"/>
            </w:tcBorders>
            <w:shd w:val="clear" w:color="auto" w:fill="auto"/>
            <w:noWrap/>
            <w:vAlign w:val="center"/>
            <w:hideMark/>
          </w:tcPr>
          <w:p w14:paraId="5F260A2D"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1.4</w:t>
            </w:r>
          </w:p>
        </w:tc>
      </w:tr>
      <w:tr w:rsidR="006D69DF" w:rsidRPr="006D69DF" w14:paraId="56799BB3" w14:textId="77777777" w:rsidTr="00D82C70">
        <w:trPr>
          <w:cantSplit/>
          <w:trHeight w:val="20"/>
          <w:jc w:val="center"/>
        </w:trPr>
        <w:tc>
          <w:tcPr>
            <w:tcW w:w="376" w:type="dxa"/>
            <w:vMerge/>
            <w:tcBorders>
              <w:top w:val="nil"/>
              <w:left w:val="nil"/>
              <w:bottom w:val="nil"/>
              <w:right w:val="nil"/>
            </w:tcBorders>
            <w:vAlign w:val="center"/>
            <w:hideMark/>
          </w:tcPr>
          <w:p w14:paraId="1D355041"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21548F67"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r w:rsidRPr="006D69DF">
              <w:rPr>
                <w:rFonts w:eastAsia="Times New Roman" w:cs="Times New Roman"/>
                <w:i/>
                <w:iCs/>
                <w:color w:val="000000"/>
                <w:sz w:val="20"/>
                <w:szCs w:val="20"/>
                <w:lang w:eastAsia="es-MX"/>
              </w:rPr>
              <w:t>Dalea bicolor</w:t>
            </w:r>
          </w:p>
        </w:tc>
        <w:tc>
          <w:tcPr>
            <w:tcW w:w="1276" w:type="dxa"/>
            <w:tcBorders>
              <w:top w:val="nil"/>
              <w:left w:val="nil"/>
              <w:bottom w:val="nil"/>
              <w:right w:val="nil"/>
            </w:tcBorders>
            <w:shd w:val="clear" w:color="auto" w:fill="auto"/>
            <w:noWrap/>
            <w:vAlign w:val="center"/>
            <w:hideMark/>
          </w:tcPr>
          <w:p w14:paraId="440E2853"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88</w:t>
            </w:r>
          </w:p>
        </w:tc>
        <w:tc>
          <w:tcPr>
            <w:tcW w:w="796" w:type="dxa"/>
            <w:tcBorders>
              <w:top w:val="nil"/>
              <w:left w:val="nil"/>
              <w:bottom w:val="nil"/>
              <w:right w:val="nil"/>
            </w:tcBorders>
            <w:shd w:val="clear" w:color="auto" w:fill="auto"/>
            <w:noWrap/>
            <w:vAlign w:val="center"/>
            <w:hideMark/>
          </w:tcPr>
          <w:p w14:paraId="6E2DE40C"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0.9</w:t>
            </w:r>
          </w:p>
        </w:tc>
        <w:tc>
          <w:tcPr>
            <w:tcW w:w="1331" w:type="dxa"/>
            <w:tcBorders>
              <w:top w:val="nil"/>
              <w:left w:val="nil"/>
              <w:bottom w:val="nil"/>
              <w:right w:val="nil"/>
            </w:tcBorders>
            <w:shd w:val="clear" w:color="auto" w:fill="auto"/>
            <w:noWrap/>
            <w:vAlign w:val="center"/>
            <w:hideMark/>
          </w:tcPr>
          <w:p w14:paraId="71928FC6"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12.09</w:t>
            </w:r>
          </w:p>
        </w:tc>
        <w:tc>
          <w:tcPr>
            <w:tcW w:w="796" w:type="dxa"/>
            <w:tcBorders>
              <w:top w:val="nil"/>
              <w:left w:val="nil"/>
              <w:bottom w:val="nil"/>
              <w:right w:val="nil"/>
            </w:tcBorders>
            <w:shd w:val="clear" w:color="auto" w:fill="auto"/>
            <w:noWrap/>
            <w:vAlign w:val="center"/>
            <w:hideMark/>
          </w:tcPr>
          <w:p w14:paraId="1EA2A308"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1.09</w:t>
            </w:r>
          </w:p>
        </w:tc>
        <w:tc>
          <w:tcPr>
            <w:tcW w:w="1200" w:type="dxa"/>
            <w:tcBorders>
              <w:top w:val="nil"/>
              <w:left w:val="nil"/>
              <w:bottom w:val="nil"/>
              <w:right w:val="nil"/>
            </w:tcBorders>
            <w:shd w:val="clear" w:color="auto" w:fill="auto"/>
            <w:noWrap/>
            <w:vAlign w:val="center"/>
            <w:hideMark/>
          </w:tcPr>
          <w:p w14:paraId="6055265F"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2.1</w:t>
            </w:r>
          </w:p>
        </w:tc>
        <w:tc>
          <w:tcPr>
            <w:tcW w:w="998" w:type="dxa"/>
            <w:tcBorders>
              <w:top w:val="nil"/>
              <w:left w:val="nil"/>
              <w:bottom w:val="nil"/>
              <w:right w:val="nil"/>
            </w:tcBorders>
            <w:shd w:val="clear" w:color="auto" w:fill="auto"/>
            <w:noWrap/>
            <w:vAlign w:val="center"/>
            <w:hideMark/>
          </w:tcPr>
          <w:p w14:paraId="3DADFAC1"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1.36</w:t>
            </w:r>
          </w:p>
        </w:tc>
      </w:tr>
      <w:tr w:rsidR="006D69DF" w:rsidRPr="006D69DF" w14:paraId="6D205696" w14:textId="77777777" w:rsidTr="00D82C70">
        <w:trPr>
          <w:cantSplit/>
          <w:trHeight w:val="20"/>
          <w:jc w:val="center"/>
        </w:trPr>
        <w:tc>
          <w:tcPr>
            <w:tcW w:w="376" w:type="dxa"/>
            <w:vMerge/>
            <w:tcBorders>
              <w:top w:val="nil"/>
              <w:left w:val="nil"/>
              <w:bottom w:val="nil"/>
              <w:right w:val="nil"/>
            </w:tcBorders>
            <w:vAlign w:val="center"/>
            <w:hideMark/>
          </w:tcPr>
          <w:p w14:paraId="1256F6D9"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2D48ADFD"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r w:rsidRPr="006D69DF">
              <w:rPr>
                <w:rFonts w:eastAsia="Times New Roman" w:cs="Times New Roman"/>
                <w:i/>
                <w:iCs/>
                <w:color w:val="000000"/>
                <w:sz w:val="20"/>
                <w:szCs w:val="20"/>
                <w:lang w:eastAsia="es-MX"/>
              </w:rPr>
              <w:t xml:space="preserve">Larrea </w:t>
            </w:r>
            <w:proofErr w:type="spellStart"/>
            <w:r w:rsidRPr="006D69DF">
              <w:rPr>
                <w:rFonts w:eastAsia="Times New Roman" w:cs="Times New Roman"/>
                <w:i/>
                <w:iCs/>
                <w:color w:val="000000"/>
                <w:sz w:val="20"/>
                <w:szCs w:val="20"/>
                <w:lang w:eastAsia="es-MX"/>
              </w:rPr>
              <w:t>tridentata</w:t>
            </w:r>
            <w:proofErr w:type="spellEnd"/>
          </w:p>
        </w:tc>
        <w:tc>
          <w:tcPr>
            <w:tcW w:w="1276" w:type="dxa"/>
            <w:tcBorders>
              <w:top w:val="nil"/>
              <w:left w:val="nil"/>
              <w:bottom w:val="nil"/>
              <w:right w:val="nil"/>
            </w:tcBorders>
            <w:shd w:val="clear" w:color="auto" w:fill="auto"/>
            <w:noWrap/>
            <w:vAlign w:val="center"/>
            <w:hideMark/>
          </w:tcPr>
          <w:p w14:paraId="58477D81"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92</w:t>
            </w:r>
          </w:p>
        </w:tc>
        <w:tc>
          <w:tcPr>
            <w:tcW w:w="796" w:type="dxa"/>
            <w:tcBorders>
              <w:top w:val="nil"/>
              <w:left w:val="nil"/>
              <w:bottom w:val="nil"/>
              <w:right w:val="nil"/>
            </w:tcBorders>
            <w:shd w:val="clear" w:color="auto" w:fill="auto"/>
            <w:noWrap/>
            <w:vAlign w:val="center"/>
            <w:hideMark/>
          </w:tcPr>
          <w:p w14:paraId="49A6995A"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0.94</w:t>
            </w:r>
          </w:p>
        </w:tc>
        <w:tc>
          <w:tcPr>
            <w:tcW w:w="1331" w:type="dxa"/>
            <w:tcBorders>
              <w:top w:val="nil"/>
              <w:left w:val="nil"/>
              <w:bottom w:val="nil"/>
              <w:right w:val="nil"/>
            </w:tcBorders>
            <w:shd w:val="clear" w:color="auto" w:fill="auto"/>
            <w:noWrap/>
            <w:vAlign w:val="center"/>
            <w:hideMark/>
          </w:tcPr>
          <w:p w14:paraId="1755E338"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14.29</w:t>
            </w:r>
          </w:p>
        </w:tc>
        <w:tc>
          <w:tcPr>
            <w:tcW w:w="796" w:type="dxa"/>
            <w:tcBorders>
              <w:top w:val="nil"/>
              <w:left w:val="nil"/>
              <w:bottom w:val="nil"/>
              <w:right w:val="nil"/>
            </w:tcBorders>
            <w:shd w:val="clear" w:color="auto" w:fill="auto"/>
            <w:noWrap/>
            <w:vAlign w:val="center"/>
            <w:hideMark/>
          </w:tcPr>
          <w:p w14:paraId="54FAA6CC"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1.29</w:t>
            </w:r>
          </w:p>
        </w:tc>
        <w:tc>
          <w:tcPr>
            <w:tcW w:w="1200" w:type="dxa"/>
            <w:tcBorders>
              <w:top w:val="nil"/>
              <w:left w:val="nil"/>
              <w:bottom w:val="nil"/>
              <w:right w:val="nil"/>
            </w:tcBorders>
            <w:shd w:val="clear" w:color="auto" w:fill="auto"/>
            <w:noWrap/>
            <w:vAlign w:val="center"/>
            <w:hideMark/>
          </w:tcPr>
          <w:p w14:paraId="2EDDB694"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1.2</w:t>
            </w:r>
          </w:p>
        </w:tc>
        <w:tc>
          <w:tcPr>
            <w:tcW w:w="998" w:type="dxa"/>
            <w:tcBorders>
              <w:top w:val="nil"/>
              <w:left w:val="nil"/>
              <w:bottom w:val="nil"/>
              <w:right w:val="nil"/>
            </w:tcBorders>
            <w:shd w:val="clear" w:color="auto" w:fill="auto"/>
            <w:noWrap/>
            <w:vAlign w:val="center"/>
            <w:hideMark/>
          </w:tcPr>
          <w:p w14:paraId="0AB216C6"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1.14</w:t>
            </w:r>
          </w:p>
        </w:tc>
      </w:tr>
      <w:tr w:rsidR="006D69DF" w:rsidRPr="006D69DF" w14:paraId="0E815B81" w14:textId="77777777" w:rsidTr="00D82C70">
        <w:trPr>
          <w:cantSplit/>
          <w:trHeight w:val="20"/>
          <w:jc w:val="center"/>
        </w:trPr>
        <w:tc>
          <w:tcPr>
            <w:tcW w:w="376" w:type="dxa"/>
            <w:vMerge/>
            <w:tcBorders>
              <w:top w:val="nil"/>
              <w:left w:val="nil"/>
              <w:bottom w:val="nil"/>
              <w:right w:val="nil"/>
            </w:tcBorders>
            <w:vAlign w:val="center"/>
            <w:hideMark/>
          </w:tcPr>
          <w:p w14:paraId="0CA69C3A"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6EC4078D"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Tiquilia</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canescens</w:t>
            </w:r>
            <w:proofErr w:type="spellEnd"/>
          </w:p>
        </w:tc>
        <w:tc>
          <w:tcPr>
            <w:tcW w:w="1276" w:type="dxa"/>
            <w:tcBorders>
              <w:top w:val="nil"/>
              <w:left w:val="nil"/>
              <w:bottom w:val="nil"/>
              <w:right w:val="nil"/>
            </w:tcBorders>
            <w:shd w:val="clear" w:color="auto" w:fill="auto"/>
            <w:noWrap/>
            <w:vAlign w:val="center"/>
            <w:hideMark/>
          </w:tcPr>
          <w:p w14:paraId="7162AC0C"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83</w:t>
            </w:r>
          </w:p>
        </w:tc>
        <w:tc>
          <w:tcPr>
            <w:tcW w:w="796" w:type="dxa"/>
            <w:tcBorders>
              <w:top w:val="nil"/>
              <w:left w:val="nil"/>
              <w:bottom w:val="nil"/>
              <w:right w:val="nil"/>
            </w:tcBorders>
            <w:shd w:val="clear" w:color="auto" w:fill="auto"/>
            <w:noWrap/>
            <w:vAlign w:val="center"/>
            <w:hideMark/>
          </w:tcPr>
          <w:p w14:paraId="716F4410"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0.85</w:t>
            </w:r>
          </w:p>
        </w:tc>
        <w:tc>
          <w:tcPr>
            <w:tcW w:w="1331" w:type="dxa"/>
            <w:tcBorders>
              <w:top w:val="nil"/>
              <w:left w:val="nil"/>
              <w:bottom w:val="nil"/>
              <w:right w:val="nil"/>
            </w:tcBorders>
            <w:shd w:val="clear" w:color="auto" w:fill="auto"/>
            <w:noWrap/>
            <w:vAlign w:val="center"/>
            <w:hideMark/>
          </w:tcPr>
          <w:p w14:paraId="549315D1"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9.45</w:t>
            </w:r>
          </w:p>
        </w:tc>
        <w:tc>
          <w:tcPr>
            <w:tcW w:w="796" w:type="dxa"/>
            <w:tcBorders>
              <w:top w:val="nil"/>
              <w:left w:val="nil"/>
              <w:bottom w:val="nil"/>
              <w:right w:val="nil"/>
            </w:tcBorders>
            <w:shd w:val="clear" w:color="auto" w:fill="auto"/>
            <w:noWrap/>
            <w:vAlign w:val="center"/>
            <w:hideMark/>
          </w:tcPr>
          <w:p w14:paraId="29B8E472"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0.85</w:t>
            </w:r>
          </w:p>
        </w:tc>
        <w:tc>
          <w:tcPr>
            <w:tcW w:w="1200" w:type="dxa"/>
            <w:tcBorders>
              <w:top w:val="nil"/>
              <w:left w:val="nil"/>
              <w:bottom w:val="nil"/>
              <w:right w:val="nil"/>
            </w:tcBorders>
            <w:shd w:val="clear" w:color="auto" w:fill="auto"/>
            <w:noWrap/>
            <w:vAlign w:val="center"/>
            <w:hideMark/>
          </w:tcPr>
          <w:p w14:paraId="3520A402"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1.5</w:t>
            </w:r>
          </w:p>
        </w:tc>
        <w:tc>
          <w:tcPr>
            <w:tcW w:w="998" w:type="dxa"/>
            <w:tcBorders>
              <w:top w:val="nil"/>
              <w:left w:val="nil"/>
              <w:bottom w:val="nil"/>
              <w:right w:val="nil"/>
            </w:tcBorders>
            <w:shd w:val="clear" w:color="auto" w:fill="auto"/>
            <w:noWrap/>
            <w:vAlign w:val="center"/>
            <w:hideMark/>
          </w:tcPr>
          <w:p w14:paraId="4040BC37"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1.07</w:t>
            </w:r>
          </w:p>
        </w:tc>
      </w:tr>
      <w:tr w:rsidR="006D69DF" w:rsidRPr="006D69DF" w14:paraId="66AB5FB9" w14:textId="77777777" w:rsidTr="00D82C70">
        <w:trPr>
          <w:cantSplit/>
          <w:trHeight w:val="20"/>
          <w:jc w:val="center"/>
        </w:trPr>
        <w:tc>
          <w:tcPr>
            <w:tcW w:w="376" w:type="dxa"/>
            <w:vMerge/>
            <w:tcBorders>
              <w:top w:val="nil"/>
              <w:left w:val="nil"/>
              <w:bottom w:val="nil"/>
              <w:right w:val="nil"/>
            </w:tcBorders>
            <w:vAlign w:val="center"/>
            <w:hideMark/>
          </w:tcPr>
          <w:p w14:paraId="13A02F52"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03440CE6"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Fraxinus</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greggii</w:t>
            </w:r>
            <w:proofErr w:type="spellEnd"/>
          </w:p>
        </w:tc>
        <w:tc>
          <w:tcPr>
            <w:tcW w:w="1276" w:type="dxa"/>
            <w:tcBorders>
              <w:top w:val="nil"/>
              <w:left w:val="nil"/>
              <w:bottom w:val="nil"/>
              <w:right w:val="nil"/>
            </w:tcBorders>
            <w:shd w:val="clear" w:color="auto" w:fill="auto"/>
            <w:noWrap/>
            <w:vAlign w:val="center"/>
            <w:hideMark/>
          </w:tcPr>
          <w:p w14:paraId="64AF7831"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25</w:t>
            </w:r>
          </w:p>
        </w:tc>
        <w:tc>
          <w:tcPr>
            <w:tcW w:w="796" w:type="dxa"/>
            <w:tcBorders>
              <w:top w:val="nil"/>
              <w:left w:val="nil"/>
              <w:bottom w:val="nil"/>
              <w:right w:val="nil"/>
            </w:tcBorders>
            <w:shd w:val="clear" w:color="auto" w:fill="auto"/>
            <w:noWrap/>
            <w:vAlign w:val="center"/>
            <w:hideMark/>
          </w:tcPr>
          <w:p w14:paraId="3AA2E930"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0.26</w:t>
            </w:r>
          </w:p>
        </w:tc>
        <w:tc>
          <w:tcPr>
            <w:tcW w:w="1331" w:type="dxa"/>
            <w:tcBorders>
              <w:top w:val="nil"/>
              <w:left w:val="nil"/>
              <w:bottom w:val="nil"/>
              <w:right w:val="nil"/>
            </w:tcBorders>
            <w:shd w:val="clear" w:color="auto" w:fill="auto"/>
            <w:noWrap/>
            <w:vAlign w:val="center"/>
            <w:hideMark/>
          </w:tcPr>
          <w:p w14:paraId="16D8AACF"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4.62</w:t>
            </w:r>
          </w:p>
        </w:tc>
        <w:tc>
          <w:tcPr>
            <w:tcW w:w="796" w:type="dxa"/>
            <w:tcBorders>
              <w:top w:val="nil"/>
              <w:left w:val="nil"/>
              <w:bottom w:val="nil"/>
              <w:right w:val="nil"/>
            </w:tcBorders>
            <w:shd w:val="clear" w:color="auto" w:fill="auto"/>
            <w:noWrap/>
            <w:vAlign w:val="center"/>
            <w:hideMark/>
          </w:tcPr>
          <w:p w14:paraId="111D8EE9"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0.42</w:t>
            </w:r>
          </w:p>
        </w:tc>
        <w:tc>
          <w:tcPr>
            <w:tcW w:w="1200" w:type="dxa"/>
            <w:tcBorders>
              <w:top w:val="nil"/>
              <w:left w:val="nil"/>
              <w:bottom w:val="nil"/>
              <w:right w:val="nil"/>
            </w:tcBorders>
            <w:shd w:val="clear" w:color="auto" w:fill="auto"/>
            <w:noWrap/>
            <w:vAlign w:val="center"/>
            <w:hideMark/>
          </w:tcPr>
          <w:p w14:paraId="36002D9A"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1.5</w:t>
            </w:r>
          </w:p>
        </w:tc>
        <w:tc>
          <w:tcPr>
            <w:tcW w:w="998" w:type="dxa"/>
            <w:tcBorders>
              <w:top w:val="nil"/>
              <w:left w:val="nil"/>
              <w:bottom w:val="nil"/>
              <w:right w:val="nil"/>
            </w:tcBorders>
            <w:shd w:val="clear" w:color="auto" w:fill="auto"/>
            <w:noWrap/>
            <w:vAlign w:val="center"/>
            <w:hideMark/>
          </w:tcPr>
          <w:p w14:paraId="3FE2462F"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0.72</w:t>
            </w:r>
          </w:p>
        </w:tc>
      </w:tr>
      <w:tr w:rsidR="006D69DF" w:rsidRPr="006D69DF" w14:paraId="5660563A" w14:textId="77777777" w:rsidTr="00D82C70">
        <w:trPr>
          <w:cantSplit/>
          <w:trHeight w:val="20"/>
          <w:jc w:val="center"/>
        </w:trPr>
        <w:tc>
          <w:tcPr>
            <w:tcW w:w="376" w:type="dxa"/>
            <w:vMerge/>
            <w:tcBorders>
              <w:top w:val="nil"/>
              <w:left w:val="nil"/>
              <w:bottom w:val="nil"/>
              <w:right w:val="nil"/>
            </w:tcBorders>
            <w:vAlign w:val="center"/>
            <w:hideMark/>
          </w:tcPr>
          <w:p w14:paraId="57843690"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062E23E8"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Forestiera</w:t>
            </w:r>
            <w:proofErr w:type="spellEnd"/>
            <w:r w:rsidRPr="006D69DF">
              <w:rPr>
                <w:rFonts w:eastAsia="Times New Roman" w:cs="Times New Roman"/>
                <w:i/>
                <w:iCs/>
                <w:color w:val="000000"/>
                <w:sz w:val="20"/>
                <w:szCs w:val="20"/>
                <w:lang w:eastAsia="es-MX"/>
              </w:rPr>
              <w:t xml:space="preserve"> angustifolia </w:t>
            </w:r>
          </w:p>
        </w:tc>
        <w:tc>
          <w:tcPr>
            <w:tcW w:w="1276" w:type="dxa"/>
            <w:tcBorders>
              <w:top w:val="nil"/>
              <w:left w:val="nil"/>
              <w:bottom w:val="nil"/>
              <w:right w:val="nil"/>
            </w:tcBorders>
            <w:shd w:val="clear" w:color="auto" w:fill="auto"/>
            <w:noWrap/>
            <w:vAlign w:val="center"/>
            <w:hideMark/>
          </w:tcPr>
          <w:p w14:paraId="33243CD8"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58</w:t>
            </w:r>
          </w:p>
        </w:tc>
        <w:tc>
          <w:tcPr>
            <w:tcW w:w="796" w:type="dxa"/>
            <w:tcBorders>
              <w:top w:val="nil"/>
              <w:left w:val="nil"/>
              <w:bottom w:val="nil"/>
              <w:right w:val="nil"/>
            </w:tcBorders>
            <w:shd w:val="clear" w:color="auto" w:fill="auto"/>
            <w:noWrap/>
            <w:vAlign w:val="center"/>
            <w:hideMark/>
          </w:tcPr>
          <w:p w14:paraId="103F01D7"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0.59</w:t>
            </w:r>
          </w:p>
        </w:tc>
        <w:tc>
          <w:tcPr>
            <w:tcW w:w="1331" w:type="dxa"/>
            <w:tcBorders>
              <w:top w:val="nil"/>
              <w:left w:val="nil"/>
              <w:bottom w:val="nil"/>
              <w:right w:val="nil"/>
            </w:tcBorders>
            <w:shd w:val="clear" w:color="auto" w:fill="auto"/>
            <w:noWrap/>
            <w:vAlign w:val="center"/>
            <w:hideMark/>
          </w:tcPr>
          <w:p w14:paraId="5C3640A3"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5.5</w:t>
            </w:r>
          </w:p>
        </w:tc>
        <w:tc>
          <w:tcPr>
            <w:tcW w:w="796" w:type="dxa"/>
            <w:tcBorders>
              <w:top w:val="nil"/>
              <w:left w:val="nil"/>
              <w:bottom w:val="nil"/>
              <w:right w:val="nil"/>
            </w:tcBorders>
            <w:shd w:val="clear" w:color="auto" w:fill="auto"/>
            <w:noWrap/>
            <w:vAlign w:val="center"/>
            <w:hideMark/>
          </w:tcPr>
          <w:p w14:paraId="285A9B83"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0.5</w:t>
            </w:r>
          </w:p>
        </w:tc>
        <w:tc>
          <w:tcPr>
            <w:tcW w:w="1200" w:type="dxa"/>
            <w:tcBorders>
              <w:top w:val="nil"/>
              <w:left w:val="nil"/>
              <w:bottom w:val="nil"/>
              <w:right w:val="nil"/>
            </w:tcBorders>
            <w:shd w:val="clear" w:color="auto" w:fill="auto"/>
            <w:noWrap/>
            <w:vAlign w:val="center"/>
            <w:hideMark/>
          </w:tcPr>
          <w:p w14:paraId="370CB274"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0.3</w:t>
            </w:r>
          </w:p>
        </w:tc>
        <w:tc>
          <w:tcPr>
            <w:tcW w:w="998" w:type="dxa"/>
            <w:tcBorders>
              <w:top w:val="nil"/>
              <w:left w:val="nil"/>
              <w:bottom w:val="nil"/>
              <w:right w:val="nil"/>
            </w:tcBorders>
            <w:shd w:val="clear" w:color="auto" w:fill="auto"/>
            <w:noWrap/>
            <w:vAlign w:val="center"/>
            <w:hideMark/>
          </w:tcPr>
          <w:p w14:paraId="7D26D903"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0.46</w:t>
            </w:r>
          </w:p>
        </w:tc>
      </w:tr>
      <w:tr w:rsidR="006D69DF" w:rsidRPr="006D69DF" w14:paraId="35E2EFBA" w14:textId="77777777" w:rsidTr="00D82C70">
        <w:trPr>
          <w:cantSplit/>
          <w:trHeight w:val="20"/>
          <w:jc w:val="center"/>
        </w:trPr>
        <w:tc>
          <w:tcPr>
            <w:tcW w:w="376" w:type="dxa"/>
            <w:vMerge/>
            <w:tcBorders>
              <w:top w:val="nil"/>
              <w:left w:val="nil"/>
              <w:bottom w:val="nil"/>
              <w:right w:val="nil"/>
            </w:tcBorders>
            <w:vAlign w:val="center"/>
            <w:hideMark/>
          </w:tcPr>
          <w:p w14:paraId="48D8DEF0"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42ED7E4B"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Viguiera</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stenoloba</w:t>
            </w:r>
            <w:proofErr w:type="spellEnd"/>
          </w:p>
        </w:tc>
        <w:tc>
          <w:tcPr>
            <w:tcW w:w="1276" w:type="dxa"/>
            <w:tcBorders>
              <w:top w:val="nil"/>
              <w:left w:val="nil"/>
              <w:bottom w:val="nil"/>
              <w:right w:val="nil"/>
            </w:tcBorders>
            <w:shd w:val="clear" w:color="auto" w:fill="auto"/>
            <w:noWrap/>
            <w:vAlign w:val="center"/>
            <w:hideMark/>
          </w:tcPr>
          <w:p w14:paraId="2C12ECAC"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17</w:t>
            </w:r>
          </w:p>
        </w:tc>
        <w:tc>
          <w:tcPr>
            <w:tcW w:w="796" w:type="dxa"/>
            <w:tcBorders>
              <w:top w:val="nil"/>
              <w:left w:val="nil"/>
              <w:bottom w:val="nil"/>
              <w:right w:val="nil"/>
            </w:tcBorders>
            <w:shd w:val="clear" w:color="auto" w:fill="auto"/>
            <w:noWrap/>
            <w:vAlign w:val="center"/>
            <w:hideMark/>
          </w:tcPr>
          <w:p w14:paraId="6D0E4BC3"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0.17</w:t>
            </w:r>
          </w:p>
        </w:tc>
        <w:tc>
          <w:tcPr>
            <w:tcW w:w="1331" w:type="dxa"/>
            <w:tcBorders>
              <w:top w:val="nil"/>
              <w:left w:val="nil"/>
              <w:bottom w:val="nil"/>
              <w:right w:val="nil"/>
            </w:tcBorders>
            <w:shd w:val="clear" w:color="auto" w:fill="auto"/>
            <w:noWrap/>
            <w:vAlign w:val="center"/>
            <w:hideMark/>
          </w:tcPr>
          <w:p w14:paraId="587D6A67"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1.54</w:t>
            </w:r>
          </w:p>
        </w:tc>
        <w:tc>
          <w:tcPr>
            <w:tcW w:w="796" w:type="dxa"/>
            <w:tcBorders>
              <w:top w:val="nil"/>
              <w:left w:val="nil"/>
              <w:bottom w:val="nil"/>
              <w:right w:val="nil"/>
            </w:tcBorders>
            <w:shd w:val="clear" w:color="auto" w:fill="auto"/>
            <w:noWrap/>
            <w:vAlign w:val="center"/>
            <w:hideMark/>
          </w:tcPr>
          <w:p w14:paraId="5E67E747"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0.14</w:t>
            </w:r>
          </w:p>
        </w:tc>
        <w:tc>
          <w:tcPr>
            <w:tcW w:w="1200" w:type="dxa"/>
            <w:tcBorders>
              <w:top w:val="nil"/>
              <w:left w:val="nil"/>
              <w:bottom w:val="nil"/>
              <w:right w:val="nil"/>
            </w:tcBorders>
            <w:shd w:val="clear" w:color="auto" w:fill="auto"/>
            <w:noWrap/>
            <w:vAlign w:val="center"/>
            <w:hideMark/>
          </w:tcPr>
          <w:p w14:paraId="53208448"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0.9</w:t>
            </w:r>
          </w:p>
        </w:tc>
        <w:tc>
          <w:tcPr>
            <w:tcW w:w="998" w:type="dxa"/>
            <w:tcBorders>
              <w:top w:val="nil"/>
              <w:left w:val="nil"/>
              <w:bottom w:val="nil"/>
              <w:right w:val="nil"/>
            </w:tcBorders>
            <w:shd w:val="clear" w:color="auto" w:fill="auto"/>
            <w:noWrap/>
            <w:vAlign w:val="center"/>
            <w:hideMark/>
          </w:tcPr>
          <w:p w14:paraId="217F90CE"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0.4</w:t>
            </w:r>
          </w:p>
        </w:tc>
      </w:tr>
      <w:tr w:rsidR="006D69DF" w:rsidRPr="006D69DF" w14:paraId="0FB29F0B" w14:textId="77777777" w:rsidTr="00D82C70">
        <w:trPr>
          <w:cantSplit/>
          <w:trHeight w:val="20"/>
          <w:jc w:val="center"/>
        </w:trPr>
        <w:tc>
          <w:tcPr>
            <w:tcW w:w="376" w:type="dxa"/>
            <w:vMerge/>
            <w:tcBorders>
              <w:top w:val="nil"/>
              <w:left w:val="nil"/>
              <w:bottom w:val="nil"/>
              <w:right w:val="nil"/>
            </w:tcBorders>
            <w:vAlign w:val="center"/>
            <w:hideMark/>
          </w:tcPr>
          <w:p w14:paraId="5E137195"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2AF9581E"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r w:rsidRPr="006D69DF">
              <w:rPr>
                <w:rFonts w:eastAsia="Times New Roman" w:cs="Times New Roman"/>
                <w:i/>
                <w:iCs/>
                <w:color w:val="000000"/>
                <w:sz w:val="20"/>
                <w:szCs w:val="20"/>
                <w:lang w:eastAsia="es-MX"/>
              </w:rPr>
              <w:t xml:space="preserve">Opuntia </w:t>
            </w:r>
            <w:proofErr w:type="spellStart"/>
            <w:r w:rsidRPr="006D69DF">
              <w:rPr>
                <w:rFonts w:eastAsia="Times New Roman" w:cs="Times New Roman"/>
                <w:i/>
                <w:iCs/>
                <w:color w:val="000000"/>
                <w:sz w:val="20"/>
                <w:szCs w:val="20"/>
                <w:lang w:eastAsia="es-MX"/>
              </w:rPr>
              <w:t>engelmanii</w:t>
            </w:r>
            <w:proofErr w:type="spellEnd"/>
          </w:p>
        </w:tc>
        <w:tc>
          <w:tcPr>
            <w:tcW w:w="1276" w:type="dxa"/>
            <w:tcBorders>
              <w:top w:val="nil"/>
              <w:left w:val="nil"/>
              <w:bottom w:val="nil"/>
              <w:right w:val="nil"/>
            </w:tcBorders>
            <w:shd w:val="clear" w:color="auto" w:fill="auto"/>
            <w:noWrap/>
            <w:vAlign w:val="center"/>
            <w:hideMark/>
          </w:tcPr>
          <w:p w14:paraId="3AB63B75"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17</w:t>
            </w:r>
          </w:p>
        </w:tc>
        <w:tc>
          <w:tcPr>
            <w:tcW w:w="796" w:type="dxa"/>
            <w:tcBorders>
              <w:top w:val="nil"/>
              <w:left w:val="nil"/>
              <w:bottom w:val="nil"/>
              <w:right w:val="nil"/>
            </w:tcBorders>
            <w:shd w:val="clear" w:color="auto" w:fill="auto"/>
            <w:noWrap/>
            <w:vAlign w:val="center"/>
            <w:hideMark/>
          </w:tcPr>
          <w:p w14:paraId="7C13D90F"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0.17</w:t>
            </w:r>
          </w:p>
        </w:tc>
        <w:tc>
          <w:tcPr>
            <w:tcW w:w="1331" w:type="dxa"/>
            <w:tcBorders>
              <w:top w:val="nil"/>
              <w:left w:val="nil"/>
              <w:bottom w:val="nil"/>
              <w:right w:val="nil"/>
            </w:tcBorders>
            <w:shd w:val="clear" w:color="auto" w:fill="auto"/>
            <w:noWrap/>
            <w:vAlign w:val="center"/>
            <w:hideMark/>
          </w:tcPr>
          <w:p w14:paraId="207B0153"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1.32</w:t>
            </w:r>
          </w:p>
        </w:tc>
        <w:tc>
          <w:tcPr>
            <w:tcW w:w="796" w:type="dxa"/>
            <w:tcBorders>
              <w:top w:val="nil"/>
              <w:left w:val="nil"/>
              <w:bottom w:val="nil"/>
              <w:right w:val="nil"/>
            </w:tcBorders>
            <w:shd w:val="clear" w:color="auto" w:fill="auto"/>
            <w:noWrap/>
            <w:vAlign w:val="center"/>
            <w:hideMark/>
          </w:tcPr>
          <w:p w14:paraId="29EE7DC8"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0.12</w:t>
            </w:r>
          </w:p>
        </w:tc>
        <w:tc>
          <w:tcPr>
            <w:tcW w:w="1200" w:type="dxa"/>
            <w:tcBorders>
              <w:top w:val="nil"/>
              <w:left w:val="nil"/>
              <w:bottom w:val="nil"/>
              <w:right w:val="nil"/>
            </w:tcBorders>
            <w:shd w:val="clear" w:color="auto" w:fill="auto"/>
            <w:noWrap/>
            <w:vAlign w:val="center"/>
            <w:hideMark/>
          </w:tcPr>
          <w:p w14:paraId="3D5C3713"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0.9</w:t>
            </w:r>
          </w:p>
        </w:tc>
        <w:tc>
          <w:tcPr>
            <w:tcW w:w="998" w:type="dxa"/>
            <w:tcBorders>
              <w:top w:val="nil"/>
              <w:left w:val="nil"/>
              <w:bottom w:val="nil"/>
              <w:right w:val="nil"/>
            </w:tcBorders>
            <w:shd w:val="clear" w:color="auto" w:fill="auto"/>
            <w:noWrap/>
            <w:vAlign w:val="center"/>
            <w:hideMark/>
          </w:tcPr>
          <w:p w14:paraId="15B9B071"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0.4</w:t>
            </w:r>
          </w:p>
        </w:tc>
      </w:tr>
      <w:tr w:rsidR="006D69DF" w:rsidRPr="006D69DF" w14:paraId="03BF6BFE" w14:textId="77777777" w:rsidTr="00D82C70">
        <w:trPr>
          <w:cantSplit/>
          <w:trHeight w:val="20"/>
          <w:jc w:val="center"/>
        </w:trPr>
        <w:tc>
          <w:tcPr>
            <w:tcW w:w="376" w:type="dxa"/>
            <w:vMerge/>
            <w:tcBorders>
              <w:top w:val="nil"/>
              <w:left w:val="nil"/>
              <w:bottom w:val="nil"/>
              <w:right w:val="nil"/>
            </w:tcBorders>
            <w:vAlign w:val="center"/>
            <w:hideMark/>
          </w:tcPr>
          <w:p w14:paraId="528C211E"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64DF579C"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Vauquelinia</w:t>
            </w:r>
            <w:proofErr w:type="spellEnd"/>
            <w:r w:rsidRPr="006D69DF">
              <w:rPr>
                <w:rFonts w:eastAsia="Times New Roman" w:cs="Times New Roman"/>
                <w:i/>
                <w:iCs/>
                <w:color w:val="000000"/>
                <w:sz w:val="20"/>
                <w:szCs w:val="20"/>
                <w:lang w:eastAsia="es-MX"/>
              </w:rPr>
              <w:t xml:space="preserve"> califórnica.</w:t>
            </w:r>
          </w:p>
        </w:tc>
        <w:tc>
          <w:tcPr>
            <w:tcW w:w="1276" w:type="dxa"/>
            <w:tcBorders>
              <w:top w:val="nil"/>
              <w:left w:val="nil"/>
              <w:bottom w:val="nil"/>
              <w:right w:val="nil"/>
            </w:tcBorders>
            <w:shd w:val="clear" w:color="auto" w:fill="auto"/>
            <w:noWrap/>
            <w:vAlign w:val="center"/>
            <w:hideMark/>
          </w:tcPr>
          <w:p w14:paraId="6730E219"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13</w:t>
            </w:r>
          </w:p>
        </w:tc>
        <w:tc>
          <w:tcPr>
            <w:tcW w:w="796" w:type="dxa"/>
            <w:tcBorders>
              <w:top w:val="nil"/>
              <w:left w:val="nil"/>
              <w:bottom w:val="nil"/>
              <w:right w:val="nil"/>
            </w:tcBorders>
            <w:shd w:val="clear" w:color="auto" w:fill="auto"/>
            <w:noWrap/>
            <w:vAlign w:val="center"/>
            <w:hideMark/>
          </w:tcPr>
          <w:p w14:paraId="595EBE89"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0.13</w:t>
            </w:r>
          </w:p>
        </w:tc>
        <w:tc>
          <w:tcPr>
            <w:tcW w:w="1331" w:type="dxa"/>
            <w:tcBorders>
              <w:top w:val="nil"/>
              <w:left w:val="nil"/>
              <w:bottom w:val="nil"/>
              <w:right w:val="nil"/>
            </w:tcBorders>
            <w:shd w:val="clear" w:color="auto" w:fill="auto"/>
            <w:noWrap/>
            <w:vAlign w:val="center"/>
            <w:hideMark/>
          </w:tcPr>
          <w:p w14:paraId="22C0655D"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2.42</w:t>
            </w:r>
          </w:p>
        </w:tc>
        <w:tc>
          <w:tcPr>
            <w:tcW w:w="796" w:type="dxa"/>
            <w:tcBorders>
              <w:top w:val="nil"/>
              <w:left w:val="nil"/>
              <w:bottom w:val="nil"/>
              <w:right w:val="nil"/>
            </w:tcBorders>
            <w:shd w:val="clear" w:color="auto" w:fill="auto"/>
            <w:noWrap/>
            <w:vAlign w:val="center"/>
            <w:hideMark/>
          </w:tcPr>
          <w:p w14:paraId="49FD6139"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0.22</w:t>
            </w:r>
          </w:p>
        </w:tc>
        <w:tc>
          <w:tcPr>
            <w:tcW w:w="1200" w:type="dxa"/>
            <w:tcBorders>
              <w:top w:val="nil"/>
              <w:left w:val="nil"/>
              <w:bottom w:val="nil"/>
              <w:right w:val="nil"/>
            </w:tcBorders>
            <w:shd w:val="clear" w:color="auto" w:fill="auto"/>
            <w:noWrap/>
            <w:vAlign w:val="center"/>
            <w:hideMark/>
          </w:tcPr>
          <w:p w14:paraId="1887A9A4"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0.3</w:t>
            </w:r>
          </w:p>
        </w:tc>
        <w:tc>
          <w:tcPr>
            <w:tcW w:w="998" w:type="dxa"/>
            <w:tcBorders>
              <w:top w:val="nil"/>
              <w:left w:val="nil"/>
              <w:bottom w:val="nil"/>
              <w:right w:val="nil"/>
            </w:tcBorders>
            <w:shd w:val="clear" w:color="auto" w:fill="auto"/>
            <w:noWrap/>
            <w:vAlign w:val="center"/>
            <w:hideMark/>
          </w:tcPr>
          <w:p w14:paraId="2783BB91"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0.22</w:t>
            </w:r>
          </w:p>
        </w:tc>
      </w:tr>
      <w:tr w:rsidR="006D69DF" w:rsidRPr="006D69DF" w14:paraId="6ACB1ED9" w14:textId="77777777" w:rsidTr="00D82C70">
        <w:trPr>
          <w:cantSplit/>
          <w:trHeight w:val="20"/>
          <w:jc w:val="center"/>
        </w:trPr>
        <w:tc>
          <w:tcPr>
            <w:tcW w:w="376" w:type="dxa"/>
            <w:vMerge/>
            <w:tcBorders>
              <w:top w:val="nil"/>
              <w:left w:val="nil"/>
              <w:bottom w:val="nil"/>
              <w:right w:val="nil"/>
            </w:tcBorders>
            <w:vAlign w:val="center"/>
            <w:hideMark/>
          </w:tcPr>
          <w:p w14:paraId="619E993B"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single" w:sz="8" w:space="0" w:color="auto"/>
              <w:right w:val="nil"/>
            </w:tcBorders>
            <w:shd w:val="clear" w:color="auto" w:fill="auto"/>
            <w:noWrap/>
            <w:vAlign w:val="center"/>
            <w:hideMark/>
          </w:tcPr>
          <w:p w14:paraId="1C6961D9"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Eysenhartia</w:t>
            </w:r>
            <w:proofErr w:type="spellEnd"/>
            <w:r w:rsidRPr="006D69DF">
              <w:rPr>
                <w:rFonts w:eastAsia="Times New Roman" w:cs="Times New Roman"/>
                <w:i/>
                <w:iCs/>
                <w:color w:val="000000"/>
                <w:sz w:val="20"/>
                <w:szCs w:val="20"/>
                <w:lang w:eastAsia="es-MX"/>
              </w:rPr>
              <w:t xml:space="preserve"> texana </w:t>
            </w:r>
          </w:p>
        </w:tc>
        <w:tc>
          <w:tcPr>
            <w:tcW w:w="1276" w:type="dxa"/>
            <w:tcBorders>
              <w:top w:val="nil"/>
              <w:left w:val="nil"/>
              <w:bottom w:val="single" w:sz="8" w:space="0" w:color="auto"/>
              <w:right w:val="nil"/>
            </w:tcBorders>
            <w:shd w:val="clear" w:color="auto" w:fill="auto"/>
            <w:noWrap/>
            <w:vAlign w:val="center"/>
            <w:hideMark/>
          </w:tcPr>
          <w:p w14:paraId="11DB8D83"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13</w:t>
            </w:r>
          </w:p>
        </w:tc>
        <w:tc>
          <w:tcPr>
            <w:tcW w:w="796" w:type="dxa"/>
            <w:tcBorders>
              <w:top w:val="nil"/>
              <w:left w:val="nil"/>
              <w:bottom w:val="single" w:sz="8" w:space="0" w:color="auto"/>
              <w:right w:val="nil"/>
            </w:tcBorders>
            <w:shd w:val="clear" w:color="auto" w:fill="auto"/>
            <w:noWrap/>
            <w:vAlign w:val="center"/>
            <w:hideMark/>
          </w:tcPr>
          <w:p w14:paraId="2ED09F9A"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0.13</w:t>
            </w:r>
          </w:p>
        </w:tc>
        <w:tc>
          <w:tcPr>
            <w:tcW w:w="1331" w:type="dxa"/>
            <w:tcBorders>
              <w:top w:val="nil"/>
              <w:left w:val="nil"/>
              <w:bottom w:val="single" w:sz="8" w:space="0" w:color="auto"/>
              <w:right w:val="nil"/>
            </w:tcBorders>
            <w:shd w:val="clear" w:color="auto" w:fill="auto"/>
            <w:noWrap/>
            <w:vAlign w:val="center"/>
            <w:hideMark/>
          </w:tcPr>
          <w:p w14:paraId="14879597"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1.98</w:t>
            </w:r>
          </w:p>
        </w:tc>
        <w:tc>
          <w:tcPr>
            <w:tcW w:w="796" w:type="dxa"/>
            <w:tcBorders>
              <w:top w:val="nil"/>
              <w:left w:val="nil"/>
              <w:bottom w:val="single" w:sz="8" w:space="0" w:color="auto"/>
              <w:right w:val="nil"/>
            </w:tcBorders>
            <w:shd w:val="clear" w:color="auto" w:fill="auto"/>
            <w:noWrap/>
            <w:vAlign w:val="center"/>
            <w:hideMark/>
          </w:tcPr>
          <w:p w14:paraId="30826FA3"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0.18</w:t>
            </w:r>
          </w:p>
        </w:tc>
        <w:tc>
          <w:tcPr>
            <w:tcW w:w="1200" w:type="dxa"/>
            <w:tcBorders>
              <w:top w:val="nil"/>
              <w:left w:val="nil"/>
              <w:bottom w:val="single" w:sz="8" w:space="0" w:color="auto"/>
              <w:right w:val="nil"/>
            </w:tcBorders>
            <w:shd w:val="clear" w:color="auto" w:fill="auto"/>
            <w:noWrap/>
            <w:vAlign w:val="center"/>
            <w:hideMark/>
          </w:tcPr>
          <w:p w14:paraId="17019962"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0.3</w:t>
            </w:r>
          </w:p>
        </w:tc>
        <w:tc>
          <w:tcPr>
            <w:tcW w:w="998" w:type="dxa"/>
            <w:tcBorders>
              <w:top w:val="nil"/>
              <w:left w:val="nil"/>
              <w:bottom w:val="single" w:sz="8" w:space="0" w:color="auto"/>
              <w:right w:val="nil"/>
            </w:tcBorders>
            <w:shd w:val="clear" w:color="auto" w:fill="auto"/>
            <w:noWrap/>
            <w:vAlign w:val="center"/>
            <w:hideMark/>
          </w:tcPr>
          <w:p w14:paraId="3365FDEC"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0.2</w:t>
            </w:r>
          </w:p>
        </w:tc>
      </w:tr>
      <w:tr w:rsidR="006D69DF" w:rsidRPr="006D69DF" w14:paraId="1085D272" w14:textId="77777777" w:rsidTr="00D82C70">
        <w:trPr>
          <w:cantSplit/>
          <w:trHeight w:val="20"/>
          <w:jc w:val="center"/>
        </w:trPr>
        <w:tc>
          <w:tcPr>
            <w:tcW w:w="376" w:type="dxa"/>
            <w:tcBorders>
              <w:top w:val="nil"/>
              <w:left w:val="nil"/>
              <w:bottom w:val="nil"/>
              <w:right w:val="nil"/>
            </w:tcBorders>
            <w:shd w:val="clear" w:color="auto" w:fill="auto"/>
            <w:vAlign w:val="center"/>
            <w:hideMark/>
          </w:tcPr>
          <w:p w14:paraId="0D6B5C0D"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p>
        </w:tc>
        <w:tc>
          <w:tcPr>
            <w:tcW w:w="2459" w:type="dxa"/>
            <w:tcBorders>
              <w:top w:val="nil"/>
              <w:left w:val="nil"/>
              <w:bottom w:val="single" w:sz="8" w:space="0" w:color="auto"/>
              <w:right w:val="nil"/>
            </w:tcBorders>
            <w:shd w:val="clear" w:color="auto" w:fill="auto"/>
            <w:noWrap/>
            <w:vAlign w:val="center"/>
            <w:hideMark/>
          </w:tcPr>
          <w:p w14:paraId="6AB723E1"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r w:rsidRPr="006D69DF">
              <w:rPr>
                <w:rFonts w:eastAsia="Times New Roman" w:cs="Times New Roman"/>
                <w:b/>
                <w:bCs/>
                <w:color w:val="000000"/>
                <w:sz w:val="20"/>
                <w:szCs w:val="20"/>
                <w:lang w:eastAsia="es-MX"/>
              </w:rPr>
              <w:t>Suma del estrato alto</w:t>
            </w:r>
          </w:p>
        </w:tc>
        <w:tc>
          <w:tcPr>
            <w:tcW w:w="1276" w:type="dxa"/>
            <w:tcBorders>
              <w:top w:val="nil"/>
              <w:left w:val="nil"/>
              <w:bottom w:val="single" w:sz="8" w:space="0" w:color="auto"/>
              <w:right w:val="nil"/>
            </w:tcBorders>
            <w:shd w:val="clear" w:color="auto" w:fill="auto"/>
            <w:noWrap/>
            <w:vAlign w:val="center"/>
            <w:hideMark/>
          </w:tcPr>
          <w:p w14:paraId="0EE861AE" w14:textId="77777777" w:rsidR="006D69DF" w:rsidRPr="006D69DF" w:rsidRDefault="006D69DF" w:rsidP="006D69DF">
            <w:pPr>
              <w:spacing w:after="0" w:line="240" w:lineRule="auto"/>
              <w:ind w:firstLine="0"/>
              <w:jc w:val="right"/>
              <w:rPr>
                <w:rFonts w:eastAsia="Times New Roman" w:cs="Times New Roman"/>
                <w:b/>
                <w:bCs/>
                <w:color w:val="000000"/>
                <w:sz w:val="20"/>
                <w:szCs w:val="20"/>
                <w:lang w:eastAsia="es-MX"/>
              </w:rPr>
            </w:pPr>
            <w:r w:rsidRPr="006D69DF">
              <w:rPr>
                <w:rFonts w:eastAsia="Times New Roman" w:cs="Times New Roman"/>
                <w:b/>
                <w:bCs/>
                <w:color w:val="000000"/>
                <w:sz w:val="20"/>
                <w:szCs w:val="20"/>
                <w:lang w:eastAsia="es-MX"/>
              </w:rPr>
              <w:t>9,752</w:t>
            </w:r>
          </w:p>
        </w:tc>
        <w:tc>
          <w:tcPr>
            <w:tcW w:w="796" w:type="dxa"/>
            <w:tcBorders>
              <w:top w:val="nil"/>
              <w:left w:val="nil"/>
              <w:bottom w:val="single" w:sz="8" w:space="0" w:color="auto"/>
              <w:right w:val="nil"/>
            </w:tcBorders>
            <w:shd w:val="clear" w:color="auto" w:fill="auto"/>
            <w:noWrap/>
            <w:vAlign w:val="center"/>
            <w:hideMark/>
          </w:tcPr>
          <w:p w14:paraId="03F81C1E" w14:textId="77777777" w:rsidR="006D69DF" w:rsidRPr="006D69DF" w:rsidRDefault="006D69DF" w:rsidP="006D69DF">
            <w:pPr>
              <w:spacing w:after="0" w:line="240" w:lineRule="auto"/>
              <w:ind w:firstLine="0"/>
              <w:jc w:val="right"/>
              <w:rPr>
                <w:rFonts w:eastAsia="Times New Roman" w:cs="Times New Roman"/>
                <w:b/>
                <w:bCs/>
                <w:color w:val="000000"/>
                <w:sz w:val="20"/>
                <w:szCs w:val="20"/>
                <w:lang w:eastAsia="es-MX"/>
              </w:rPr>
            </w:pPr>
            <w:r w:rsidRPr="006D69DF">
              <w:rPr>
                <w:rFonts w:eastAsia="Times New Roman" w:cs="Times New Roman"/>
                <w:b/>
                <w:bCs/>
                <w:color w:val="000000"/>
                <w:sz w:val="20"/>
                <w:szCs w:val="20"/>
                <w:lang w:eastAsia="es-MX"/>
              </w:rPr>
              <w:t>100</w:t>
            </w:r>
          </w:p>
        </w:tc>
        <w:tc>
          <w:tcPr>
            <w:tcW w:w="1331" w:type="dxa"/>
            <w:tcBorders>
              <w:top w:val="nil"/>
              <w:left w:val="nil"/>
              <w:bottom w:val="single" w:sz="8" w:space="0" w:color="auto"/>
              <w:right w:val="nil"/>
            </w:tcBorders>
            <w:shd w:val="clear" w:color="auto" w:fill="auto"/>
            <w:noWrap/>
            <w:vAlign w:val="center"/>
            <w:hideMark/>
          </w:tcPr>
          <w:p w14:paraId="605B5E73" w14:textId="77777777" w:rsidR="006D69DF" w:rsidRPr="006D69DF" w:rsidRDefault="006D69DF" w:rsidP="006D69DF">
            <w:pPr>
              <w:spacing w:after="0" w:line="240" w:lineRule="auto"/>
              <w:ind w:firstLine="0"/>
              <w:jc w:val="right"/>
              <w:rPr>
                <w:rFonts w:eastAsia="Times New Roman" w:cs="Times New Roman"/>
                <w:b/>
                <w:bCs/>
                <w:color w:val="000000"/>
                <w:sz w:val="20"/>
                <w:szCs w:val="20"/>
                <w:lang w:eastAsia="es-MX"/>
              </w:rPr>
            </w:pPr>
            <w:r w:rsidRPr="006D69DF">
              <w:rPr>
                <w:rFonts w:eastAsia="Times New Roman" w:cs="Times New Roman"/>
                <w:b/>
                <w:bCs/>
                <w:color w:val="000000"/>
                <w:sz w:val="20"/>
                <w:szCs w:val="20"/>
                <w:lang w:eastAsia="es-MX"/>
              </w:rPr>
              <w:t>1,109.80</w:t>
            </w:r>
          </w:p>
        </w:tc>
        <w:tc>
          <w:tcPr>
            <w:tcW w:w="796" w:type="dxa"/>
            <w:tcBorders>
              <w:top w:val="nil"/>
              <w:left w:val="nil"/>
              <w:bottom w:val="single" w:sz="8" w:space="0" w:color="auto"/>
              <w:right w:val="nil"/>
            </w:tcBorders>
            <w:shd w:val="clear" w:color="auto" w:fill="auto"/>
            <w:noWrap/>
            <w:vAlign w:val="center"/>
            <w:hideMark/>
          </w:tcPr>
          <w:p w14:paraId="2C433A6B" w14:textId="77777777" w:rsidR="006D69DF" w:rsidRPr="006D69DF" w:rsidRDefault="006D69DF" w:rsidP="006D69DF">
            <w:pPr>
              <w:spacing w:after="0" w:line="240" w:lineRule="auto"/>
              <w:ind w:firstLine="0"/>
              <w:jc w:val="right"/>
              <w:rPr>
                <w:rFonts w:eastAsia="Times New Roman" w:cs="Times New Roman"/>
                <w:b/>
                <w:bCs/>
                <w:color w:val="000000"/>
                <w:sz w:val="20"/>
                <w:szCs w:val="20"/>
                <w:lang w:eastAsia="es-MX"/>
              </w:rPr>
            </w:pPr>
            <w:r w:rsidRPr="006D69DF">
              <w:rPr>
                <w:rFonts w:eastAsia="Times New Roman" w:cs="Times New Roman"/>
                <w:b/>
                <w:bCs/>
                <w:color w:val="000000"/>
                <w:sz w:val="20"/>
                <w:szCs w:val="20"/>
                <w:lang w:eastAsia="es-MX"/>
              </w:rPr>
              <w:t>100</w:t>
            </w:r>
          </w:p>
        </w:tc>
        <w:tc>
          <w:tcPr>
            <w:tcW w:w="1200" w:type="dxa"/>
            <w:tcBorders>
              <w:top w:val="nil"/>
              <w:left w:val="nil"/>
              <w:bottom w:val="single" w:sz="8" w:space="0" w:color="auto"/>
              <w:right w:val="nil"/>
            </w:tcBorders>
            <w:shd w:val="clear" w:color="auto" w:fill="auto"/>
            <w:noWrap/>
            <w:vAlign w:val="center"/>
            <w:hideMark/>
          </w:tcPr>
          <w:p w14:paraId="2A24F024" w14:textId="77777777" w:rsidR="006D69DF" w:rsidRPr="006D69DF" w:rsidRDefault="006D69DF" w:rsidP="006D69DF">
            <w:pPr>
              <w:spacing w:after="0" w:line="240" w:lineRule="auto"/>
              <w:ind w:firstLine="0"/>
              <w:jc w:val="right"/>
              <w:rPr>
                <w:rFonts w:eastAsia="Times New Roman" w:cs="Times New Roman"/>
                <w:b/>
                <w:bCs/>
                <w:color w:val="000000"/>
                <w:sz w:val="20"/>
                <w:szCs w:val="20"/>
                <w:lang w:eastAsia="es-MX"/>
              </w:rPr>
            </w:pPr>
            <w:r w:rsidRPr="006D69DF">
              <w:rPr>
                <w:rFonts w:eastAsia="Times New Roman" w:cs="Times New Roman"/>
                <w:b/>
                <w:bCs/>
                <w:color w:val="000000"/>
                <w:sz w:val="20"/>
                <w:szCs w:val="20"/>
                <w:lang w:eastAsia="es-MX"/>
              </w:rPr>
              <w:t>100</w:t>
            </w:r>
          </w:p>
        </w:tc>
        <w:tc>
          <w:tcPr>
            <w:tcW w:w="998" w:type="dxa"/>
            <w:tcBorders>
              <w:top w:val="nil"/>
              <w:left w:val="nil"/>
              <w:bottom w:val="single" w:sz="8" w:space="0" w:color="auto"/>
              <w:right w:val="nil"/>
            </w:tcBorders>
            <w:shd w:val="clear" w:color="auto" w:fill="auto"/>
            <w:noWrap/>
            <w:vAlign w:val="center"/>
            <w:hideMark/>
          </w:tcPr>
          <w:p w14:paraId="661D63AD" w14:textId="77777777" w:rsidR="006D69DF" w:rsidRPr="006D69DF" w:rsidRDefault="006D69DF" w:rsidP="006D69DF">
            <w:pPr>
              <w:spacing w:after="0" w:line="240" w:lineRule="auto"/>
              <w:ind w:firstLine="0"/>
              <w:jc w:val="right"/>
              <w:rPr>
                <w:rFonts w:eastAsia="Times New Roman" w:cs="Times New Roman"/>
                <w:b/>
                <w:bCs/>
                <w:color w:val="000000"/>
                <w:sz w:val="20"/>
                <w:szCs w:val="20"/>
                <w:lang w:eastAsia="es-MX"/>
              </w:rPr>
            </w:pPr>
            <w:r w:rsidRPr="006D69DF">
              <w:rPr>
                <w:rFonts w:eastAsia="Times New Roman" w:cs="Times New Roman"/>
                <w:b/>
                <w:bCs/>
                <w:color w:val="000000"/>
                <w:sz w:val="20"/>
                <w:szCs w:val="20"/>
                <w:lang w:eastAsia="es-MX"/>
              </w:rPr>
              <w:t>100</w:t>
            </w:r>
          </w:p>
        </w:tc>
      </w:tr>
      <w:tr w:rsidR="006D69DF" w:rsidRPr="006D69DF" w14:paraId="059D137C" w14:textId="77777777" w:rsidTr="00D82C70">
        <w:trPr>
          <w:cantSplit/>
          <w:trHeight w:val="20"/>
          <w:jc w:val="center"/>
        </w:trPr>
        <w:tc>
          <w:tcPr>
            <w:tcW w:w="376" w:type="dxa"/>
            <w:vMerge w:val="restart"/>
            <w:tcBorders>
              <w:top w:val="nil"/>
              <w:left w:val="nil"/>
              <w:bottom w:val="single" w:sz="8" w:space="0" w:color="000000"/>
              <w:right w:val="nil"/>
            </w:tcBorders>
            <w:shd w:val="clear" w:color="auto" w:fill="auto"/>
            <w:textDirection w:val="btLr"/>
            <w:vAlign w:val="center"/>
            <w:hideMark/>
          </w:tcPr>
          <w:p w14:paraId="78E716C8" w14:textId="77777777" w:rsidR="006D69DF" w:rsidRPr="006D69DF" w:rsidRDefault="006D69DF" w:rsidP="006D69DF">
            <w:pPr>
              <w:spacing w:after="0" w:line="240" w:lineRule="auto"/>
              <w:ind w:firstLine="0"/>
              <w:jc w:val="center"/>
              <w:rPr>
                <w:rFonts w:eastAsia="Times New Roman" w:cs="Times New Roman"/>
                <w:b/>
                <w:bCs/>
                <w:color w:val="000000"/>
                <w:sz w:val="20"/>
                <w:szCs w:val="20"/>
                <w:lang w:eastAsia="es-MX"/>
              </w:rPr>
            </w:pPr>
            <w:r w:rsidRPr="006D69DF">
              <w:rPr>
                <w:rFonts w:eastAsia="Times New Roman" w:cs="Times New Roman"/>
                <w:b/>
                <w:bCs/>
                <w:color w:val="000000"/>
                <w:sz w:val="20"/>
                <w:szCs w:val="20"/>
                <w:lang w:eastAsia="es-MX"/>
              </w:rPr>
              <w:t>Estrato bajo</w:t>
            </w:r>
          </w:p>
        </w:tc>
        <w:tc>
          <w:tcPr>
            <w:tcW w:w="2459" w:type="dxa"/>
            <w:tcBorders>
              <w:top w:val="nil"/>
              <w:left w:val="nil"/>
              <w:bottom w:val="nil"/>
              <w:right w:val="nil"/>
            </w:tcBorders>
            <w:shd w:val="clear" w:color="auto" w:fill="auto"/>
            <w:noWrap/>
            <w:vAlign w:val="center"/>
            <w:hideMark/>
          </w:tcPr>
          <w:p w14:paraId="5461FFC6"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r w:rsidRPr="006D69DF">
              <w:rPr>
                <w:rFonts w:eastAsia="Times New Roman" w:cs="Times New Roman"/>
                <w:i/>
                <w:iCs/>
                <w:color w:val="000000"/>
                <w:sz w:val="20"/>
                <w:szCs w:val="20"/>
                <w:lang w:eastAsia="es-MX"/>
              </w:rPr>
              <w:t>Agave lechuguilla</w:t>
            </w:r>
          </w:p>
        </w:tc>
        <w:tc>
          <w:tcPr>
            <w:tcW w:w="1276" w:type="dxa"/>
            <w:tcBorders>
              <w:top w:val="nil"/>
              <w:left w:val="nil"/>
              <w:bottom w:val="nil"/>
              <w:right w:val="nil"/>
            </w:tcBorders>
            <w:shd w:val="clear" w:color="auto" w:fill="auto"/>
            <w:noWrap/>
            <w:vAlign w:val="center"/>
            <w:hideMark/>
          </w:tcPr>
          <w:p w14:paraId="4E9E385A"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5,850</w:t>
            </w:r>
          </w:p>
        </w:tc>
        <w:tc>
          <w:tcPr>
            <w:tcW w:w="796" w:type="dxa"/>
            <w:tcBorders>
              <w:top w:val="nil"/>
              <w:left w:val="nil"/>
              <w:bottom w:val="nil"/>
              <w:right w:val="nil"/>
            </w:tcBorders>
            <w:shd w:val="clear" w:color="auto" w:fill="auto"/>
            <w:noWrap/>
            <w:vAlign w:val="center"/>
            <w:hideMark/>
          </w:tcPr>
          <w:p w14:paraId="26E4C457"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12.83</w:t>
            </w:r>
          </w:p>
        </w:tc>
        <w:tc>
          <w:tcPr>
            <w:tcW w:w="1331" w:type="dxa"/>
            <w:tcBorders>
              <w:top w:val="nil"/>
              <w:left w:val="nil"/>
              <w:bottom w:val="nil"/>
              <w:right w:val="nil"/>
            </w:tcBorders>
            <w:shd w:val="clear" w:color="auto" w:fill="auto"/>
            <w:noWrap/>
            <w:vAlign w:val="center"/>
            <w:hideMark/>
          </w:tcPr>
          <w:p w14:paraId="314D09CF"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431.69</w:t>
            </w:r>
          </w:p>
        </w:tc>
        <w:tc>
          <w:tcPr>
            <w:tcW w:w="796" w:type="dxa"/>
            <w:tcBorders>
              <w:top w:val="nil"/>
              <w:left w:val="nil"/>
              <w:bottom w:val="nil"/>
              <w:right w:val="nil"/>
            </w:tcBorders>
            <w:shd w:val="clear" w:color="auto" w:fill="auto"/>
            <w:noWrap/>
            <w:vAlign w:val="center"/>
            <w:hideMark/>
          </w:tcPr>
          <w:p w14:paraId="737E199F"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39.67</w:t>
            </w:r>
          </w:p>
        </w:tc>
        <w:tc>
          <w:tcPr>
            <w:tcW w:w="1200" w:type="dxa"/>
            <w:tcBorders>
              <w:top w:val="nil"/>
              <w:left w:val="nil"/>
              <w:bottom w:val="nil"/>
              <w:right w:val="nil"/>
            </w:tcBorders>
            <w:shd w:val="clear" w:color="auto" w:fill="auto"/>
            <w:noWrap/>
            <w:vAlign w:val="center"/>
            <w:hideMark/>
          </w:tcPr>
          <w:p w14:paraId="47A9D748"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10.75</w:t>
            </w:r>
          </w:p>
        </w:tc>
        <w:tc>
          <w:tcPr>
            <w:tcW w:w="998" w:type="dxa"/>
            <w:tcBorders>
              <w:top w:val="nil"/>
              <w:left w:val="nil"/>
              <w:bottom w:val="nil"/>
              <w:right w:val="nil"/>
            </w:tcBorders>
            <w:shd w:val="clear" w:color="auto" w:fill="auto"/>
            <w:noWrap/>
            <w:vAlign w:val="center"/>
            <w:hideMark/>
          </w:tcPr>
          <w:p w14:paraId="59B4BBFF"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21.08</w:t>
            </w:r>
          </w:p>
        </w:tc>
      </w:tr>
      <w:tr w:rsidR="006D69DF" w:rsidRPr="006D69DF" w14:paraId="4973C62E" w14:textId="77777777" w:rsidTr="00D82C70">
        <w:trPr>
          <w:cantSplit/>
          <w:trHeight w:val="20"/>
          <w:jc w:val="center"/>
        </w:trPr>
        <w:tc>
          <w:tcPr>
            <w:tcW w:w="376" w:type="dxa"/>
            <w:vMerge/>
            <w:tcBorders>
              <w:top w:val="nil"/>
              <w:left w:val="nil"/>
              <w:bottom w:val="single" w:sz="8" w:space="0" w:color="000000"/>
              <w:right w:val="nil"/>
            </w:tcBorders>
            <w:vAlign w:val="center"/>
            <w:hideMark/>
          </w:tcPr>
          <w:p w14:paraId="76013A76"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282CA679"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Selaginella</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pillifera</w:t>
            </w:r>
            <w:proofErr w:type="spellEnd"/>
          </w:p>
        </w:tc>
        <w:tc>
          <w:tcPr>
            <w:tcW w:w="1276" w:type="dxa"/>
            <w:tcBorders>
              <w:top w:val="nil"/>
              <w:left w:val="nil"/>
              <w:bottom w:val="nil"/>
              <w:right w:val="nil"/>
            </w:tcBorders>
            <w:shd w:val="clear" w:color="auto" w:fill="auto"/>
            <w:noWrap/>
            <w:vAlign w:val="center"/>
            <w:hideMark/>
          </w:tcPr>
          <w:p w14:paraId="53FB2F1F"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26,083</w:t>
            </w:r>
          </w:p>
        </w:tc>
        <w:tc>
          <w:tcPr>
            <w:tcW w:w="796" w:type="dxa"/>
            <w:tcBorders>
              <w:top w:val="nil"/>
              <w:left w:val="nil"/>
              <w:bottom w:val="nil"/>
              <w:right w:val="nil"/>
            </w:tcBorders>
            <w:shd w:val="clear" w:color="auto" w:fill="auto"/>
            <w:noWrap/>
            <w:vAlign w:val="center"/>
            <w:hideMark/>
          </w:tcPr>
          <w:p w14:paraId="664B96D2"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57.19</w:t>
            </w:r>
          </w:p>
        </w:tc>
        <w:tc>
          <w:tcPr>
            <w:tcW w:w="1331" w:type="dxa"/>
            <w:tcBorders>
              <w:top w:val="nil"/>
              <w:left w:val="nil"/>
              <w:bottom w:val="nil"/>
              <w:right w:val="nil"/>
            </w:tcBorders>
            <w:shd w:val="clear" w:color="auto" w:fill="auto"/>
            <w:noWrap/>
            <w:vAlign w:val="center"/>
            <w:hideMark/>
          </w:tcPr>
          <w:p w14:paraId="7CE5D8F7"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1.54</w:t>
            </w:r>
          </w:p>
        </w:tc>
        <w:tc>
          <w:tcPr>
            <w:tcW w:w="796" w:type="dxa"/>
            <w:tcBorders>
              <w:top w:val="nil"/>
              <w:left w:val="nil"/>
              <w:bottom w:val="nil"/>
              <w:right w:val="nil"/>
            </w:tcBorders>
            <w:shd w:val="clear" w:color="auto" w:fill="auto"/>
            <w:noWrap/>
            <w:vAlign w:val="center"/>
            <w:hideMark/>
          </w:tcPr>
          <w:p w14:paraId="18C18467"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0.14</w:t>
            </w:r>
          </w:p>
        </w:tc>
        <w:tc>
          <w:tcPr>
            <w:tcW w:w="1200" w:type="dxa"/>
            <w:tcBorders>
              <w:top w:val="nil"/>
              <w:left w:val="nil"/>
              <w:bottom w:val="nil"/>
              <w:right w:val="nil"/>
            </w:tcBorders>
            <w:shd w:val="clear" w:color="auto" w:fill="auto"/>
            <w:noWrap/>
            <w:vAlign w:val="center"/>
            <w:hideMark/>
          </w:tcPr>
          <w:p w14:paraId="530122E2"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5.03</w:t>
            </w:r>
          </w:p>
        </w:tc>
        <w:tc>
          <w:tcPr>
            <w:tcW w:w="998" w:type="dxa"/>
            <w:tcBorders>
              <w:top w:val="nil"/>
              <w:left w:val="nil"/>
              <w:bottom w:val="nil"/>
              <w:right w:val="nil"/>
            </w:tcBorders>
            <w:shd w:val="clear" w:color="auto" w:fill="auto"/>
            <w:noWrap/>
            <w:vAlign w:val="center"/>
            <w:hideMark/>
          </w:tcPr>
          <w:p w14:paraId="6DA40C2B"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20.79</w:t>
            </w:r>
          </w:p>
        </w:tc>
      </w:tr>
      <w:tr w:rsidR="006D69DF" w:rsidRPr="006D69DF" w14:paraId="5145DA36" w14:textId="77777777" w:rsidTr="00D82C70">
        <w:trPr>
          <w:cantSplit/>
          <w:trHeight w:val="20"/>
          <w:jc w:val="center"/>
        </w:trPr>
        <w:tc>
          <w:tcPr>
            <w:tcW w:w="376" w:type="dxa"/>
            <w:vMerge/>
            <w:tcBorders>
              <w:top w:val="nil"/>
              <w:left w:val="nil"/>
              <w:bottom w:val="single" w:sz="8" w:space="0" w:color="000000"/>
              <w:right w:val="nil"/>
            </w:tcBorders>
            <w:vAlign w:val="center"/>
            <w:hideMark/>
          </w:tcPr>
          <w:p w14:paraId="7986B696"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40179D91"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Hechtia</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scariosa</w:t>
            </w:r>
            <w:proofErr w:type="spellEnd"/>
          </w:p>
        </w:tc>
        <w:tc>
          <w:tcPr>
            <w:tcW w:w="1276" w:type="dxa"/>
            <w:tcBorders>
              <w:top w:val="nil"/>
              <w:left w:val="nil"/>
              <w:bottom w:val="nil"/>
              <w:right w:val="nil"/>
            </w:tcBorders>
            <w:shd w:val="clear" w:color="auto" w:fill="auto"/>
            <w:noWrap/>
            <w:vAlign w:val="center"/>
            <w:hideMark/>
          </w:tcPr>
          <w:p w14:paraId="65048DEE"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2,354</w:t>
            </w:r>
          </w:p>
        </w:tc>
        <w:tc>
          <w:tcPr>
            <w:tcW w:w="796" w:type="dxa"/>
            <w:tcBorders>
              <w:top w:val="nil"/>
              <w:left w:val="nil"/>
              <w:bottom w:val="nil"/>
              <w:right w:val="nil"/>
            </w:tcBorders>
            <w:shd w:val="clear" w:color="auto" w:fill="auto"/>
            <w:noWrap/>
            <w:vAlign w:val="center"/>
            <w:hideMark/>
          </w:tcPr>
          <w:p w14:paraId="7AC5BD85"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5.16</w:t>
            </w:r>
          </w:p>
        </w:tc>
        <w:tc>
          <w:tcPr>
            <w:tcW w:w="1331" w:type="dxa"/>
            <w:tcBorders>
              <w:top w:val="nil"/>
              <w:left w:val="nil"/>
              <w:bottom w:val="nil"/>
              <w:right w:val="nil"/>
            </w:tcBorders>
            <w:shd w:val="clear" w:color="auto" w:fill="auto"/>
            <w:noWrap/>
            <w:vAlign w:val="center"/>
            <w:hideMark/>
          </w:tcPr>
          <w:p w14:paraId="0F04A443"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207.93</w:t>
            </w:r>
          </w:p>
        </w:tc>
        <w:tc>
          <w:tcPr>
            <w:tcW w:w="796" w:type="dxa"/>
            <w:tcBorders>
              <w:top w:val="nil"/>
              <w:left w:val="nil"/>
              <w:bottom w:val="nil"/>
              <w:right w:val="nil"/>
            </w:tcBorders>
            <w:shd w:val="clear" w:color="auto" w:fill="auto"/>
            <w:noWrap/>
            <w:vAlign w:val="center"/>
            <w:hideMark/>
          </w:tcPr>
          <w:p w14:paraId="401E4514"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19.11</w:t>
            </w:r>
          </w:p>
        </w:tc>
        <w:tc>
          <w:tcPr>
            <w:tcW w:w="1200" w:type="dxa"/>
            <w:tcBorders>
              <w:top w:val="nil"/>
              <w:left w:val="nil"/>
              <w:bottom w:val="nil"/>
              <w:right w:val="nil"/>
            </w:tcBorders>
            <w:shd w:val="clear" w:color="auto" w:fill="auto"/>
            <w:noWrap/>
            <w:vAlign w:val="center"/>
            <w:hideMark/>
          </w:tcPr>
          <w:p w14:paraId="644CE695"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8.46</w:t>
            </w:r>
          </w:p>
        </w:tc>
        <w:tc>
          <w:tcPr>
            <w:tcW w:w="998" w:type="dxa"/>
            <w:tcBorders>
              <w:top w:val="nil"/>
              <w:left w:val="nil"/>
              <w:bottom w:val="nil"/>
              <w:right w:val="nil"/>
            </w:tcBorders>
            <w:shd w:val="clear" w:color="auto" w:fill="auto"/>
            <w:noWrap/>
            <w:vAlign w:val="center"/>
            <w:hideMark/>
          </w:tcPr>
          <w:p w14:paraId="7536C58E"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10.91</w:t>
            </w:r>
          </w:p>
        </w:tc>
      </w:tr>
      <w:tr w:rsidR="006D69DF" w:rsidRPr="006D69DF" w14:paraId="08529840" w14:textId="77777777" w:rsidTr="00D82C70">
        <w:trPr>
          <w:cantSplit/>
          <w:trHeight w:val="20"/>
          <w:jc w:val="center"/>
        </w:trPr>
        <w:tc>
          <w:tcPr>
            <w:tcW w:w="376" w:type="dxa"/>
            <w:vMerge/>
            <w:tcBorders>
              <w:top w:val="nil"/>
              <w:left w:val="nil"/>
              <w:bottom w:val="single" w:sz="8" w:space="0" w:color="000000"/>
              <w:right w:val="nil"/>
            </w:tcBorders>
            <w:vAlign w:val="center"/>
            <w:hideMark/>
          </w:tcPr>
          <w:p w14:paraId="7FD12CBE"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16AE8124"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r w:rsidRPr="006D69DF">
              <w:rPr>
                <w:rFonts w:eastAsia="Times New Roman" w:cs="Times New Roman"/>
                <w:i/>
                <w:iCs/>
                <w:color w:val="000000"/>
                <w:sz w:val="20"/>
                <w:szCs w:val="20"/>
                <w:lang w:eastAsia="es-MX"/>
              </w:rPr>
              <w:t xml:space="preserve">Agave </w:t>
            </w:r>
            <w:proofErr w:type="spellStart"/>
            <w:r w:rsidRPr="006D69DF">
              <w:rPr>
                <w:rFonts w:eastAsia="Times New Roman" w:cs="Times New Roman"/>
                <w:i/>
                <w:iCs/>
                <w:color w:val="000000"/>
                <w:sz w:val="20"/>
                <w:szCs w:val="20"/>
                <w:lang w:eastAsia="es-MX"/>
              </w:rPr>
              <w:t>striata</w:t>
            </w:r>
            <w:proofErr w:type="spellEnd"/>
            <w:r w:rsidRPr="006D69DF">
              <w:rPr>
                <w:rFonts w:eastAsia="Times New Roman" w:cs="Times New Roman"/>
                <w:i/>
                <w:iCs/>
                <w:color w:val="000000"/>
                <w:sz w:val="20"/>
                <w:szCs w:val="20"/>
                <w:lang w:eastAsia="es-MX"/>
              </w:rPr>
              <w:t xml:space="preserve"> </w:t>
            </w:r>
          </w:p>
        </w:tc>
        <w:tc>
          <w:tcPr>
            <w:tcW w:w="1276" w:type="dxa"/>
            <w:tcBorders>
              <w:top w:val="nil"/>
              <w:left w:val="nil"/>
              <w:bottom w:val="nil"/>
              <w:right w:val="nil"/>
            </w:tcBorders>
            <w:shd w:val="clear" w:color="auto" w:fill="auto"/>
            <w:noWrap/>
            <w:vAlign w:val="center"/>
            <w:hideMark/>
          </w:tcPr>
          <w:p w14:paraId="3F9D0F54"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1,433</w:t>
            </w:r>
          </w:p>
        </w:tc>
        <w:tc>
          <w:tcPr>
            <w:tcW w:w="796" w:type="dxa"/>
            <w:tcBorders>
              <w:top w:val="nil"/>
              <w:left w:val="nil"/>
              <w:bottom w:val="nil"/>
              <w:right w:val="nil"/>
            </w:tcBorders>
            <w:shd w:val="clear" w:color="auto" w:fill="auto"/>
            <w:noWrap/>
            <w:vAlign w:val="center"/>
            <w:hideMark/>
          </w:tcPr>
          <w:p w14:paraId="0761EDC6"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3.14</w:t>
            </w:r>
          </w:p>
        </w:tc>
        <w:tc>
          <w:tcPr>
            <w:tcW w:w="1331" w:type="dxa"/>
            <w:tcBorders>
              <w:top w:val="nil"/>
              <w:left w:val="nil"/>
              <w:bottom w:val="nil"/>
              <w:right w:val="nil"/>
            </w:tcBorders>
            <w:shd w:val="clear" w:color="auto" w:fill="auto"/>
            <w:noWrap/>
            <w:vAlign w:val="center"/>
            <w:hideMark/>
          </w:tcPr>
          <w:p w14:paraId="52EB79C1"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162.87</w:t>
            </w:r>
          </w:p>
        </w:tc>
        <w:tc>
          <w:tcPr>
            <w:tcW w:w="796" w:type="dxa"/>
            <w:tcBorders>
              <w:top w:val="nil"/>
              <w:left w:val="nil"/>
              <w:bottom w:val="nil"/>
              <w:right w:val="nil"/>
            </w:tcBorders>
            <w:shd w:val="clear" w:color="auto" w:fill="auto"/>
            <w:noWrap/>
            <w:vAlign w:val="center"/>
            <w:hideMark/>
          </w:tcPr>
          <w:p w14:paraId="2EAABD20"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14.97</w:t>
            </w:r>
          </w:p>
        </w:tc>
        <w:tc>
          <w:tcPr>
            <w:tcW w:w="1200" w:type="dxa"/>
            <w:tcBorders>
              <w:top w:val="nil"/>
              <w:left w:val="nil"/>
              <w:bottom w:val="nil"/>
              <w:right w:val="nil"/>
            </w:tcBorders>
            <w:shd w:val="clear" w:color="auto" w:fill="auto"/>
            <w:noWrap/>
            <w:vAlign w:val="center"/>
            <w:hideMark/>
          </w:tcPr>
          <w:p w14:paraId="6726508F"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8.46</w:t>
            </w:r>
          </w:p>
        </w:tc>
        <w:tc>
          <w:tcPr>
            <w:tcW w:w="998" w:type="dxa"/>
            <w:tcBorders>
              <w:top w:val="nil"/>
              <w:left w:val="nil"/>
              <w:bottom w:val="nil"/>
              <w:right w:val="nil"/>
            </w:tcBorders>
            <w:shd w:val="clear" w:color="auto" w:fill="auto"/>
            <w:noWrap/>
            <w:vAlign w:val="center"/>
            <w:hideMark/>
          </w:tcPr>
          <w:p w14:paraId="43ED7948"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8.86</w:t>
            </w:r>
          </w:p>
        </w:tc>
      </w:tr>
      <w:tr w:rsidR="006D69DF" w:rsidRPr="006D69DF" w14:paraId="05D69C02" w14:textId="77777777" w:rsidTr="00D82C70">
        <w:trPr>
          <w:cantSplit/>
          <w:trHeight w:val="20"/>
          <w:jc w:val="center"/>
        </w:trPr>
        <w:tc>
          <w:tcPr>
            <w:tcW w:w="376" w:type="dxa"/>
            <w:vMerge/>
            <w:tcBorders>
              <w:top w:val="nil"/>
              <w:left w:val="nil"/>
              <w:bottom w:val="single" w:sz="8" w:space="0" w:color="000000"/>
              <w:right w:val="nil"/>
            </w:tcBorders>
            <w:vAlign w:val="center"/>
            <w:hideMark/>
          </w:tcPr>
          <w:p w14:paraId="63A7819A"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2C23CD2F"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Bouteloua</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gracilis</w:t>
            </w:r>
            <w:proofErr w:type="spellEnd"/>
          </w:p>
        </w:tc>
        <w:tc>
          <w:tcPr>
            <w:tcW w:w="1276" w:type="dxa"/>
            <w:tcBorders>
              <w:top w:val="nil"/>
              <w:left w:val="nil"/>
              <w:bottom w:val="nil"/>
              <w:right w:val="nil"/>
            </w:tcBorders>
            <w:shd w:val="clear" w:color="auto" w:fill="auto"/>
            <w:noWrap/>
            <w:vAlign w:val="center"/>
            <w:hideMark/>
          </w:tcPr>
          <w:p w14:paraId="74834E8D"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2,058</w:t>
            </w:r>
          </w:p>
        </w:tc>
        <w:tc>
          <w:tcPr>
            <w:tcW w:w="796" w:type="dxa"/>
            <w:tcBorders>
              <w:top w:val="nil"/>
              <w:left w:val="nil"/>
              <w:bottom w:val="nil"/>
              <w:right w:val="nil"/>
            </w:tcBorders>
            <w:shd w:val="clear" w:color="auto" w:fill="auto"/>
            <w:noWrap/>
            <w:vAlign w:val="center"/>
            <w:hideMark/>
          </w:tcPr>
          <w:p w14:paraId="6C696630"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4.51</w:t>
            </w:r>
          </w:p>
        </w:tc>
        <w:tc>
          <w:tcPr>
            <w:tcW w:w="1331" w:type="dxa"/>
            <w:tcBorders>
              <w:top w:val="nil"/>
              <w:left w:val="nil"/>
              <w:bottom w:val="nil"/>
              <w:right w:val="nil"/>
            </w:tcBorders>
            <w:shd w:val="clear" w:color="auto" w:fill="auto"/>
            <w:noWrap/>
            <w:vAlign w:val="center"/>
            <w:hideMark/>
          </w:tcPr>
          <w:p w14:paraId="22824017"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47.04</w:t>
            </w:r>
          </w:p>
        </w:tc>
        <w:tc>
          <w:tcPr>
            <w:tcW w:w="796" w:type="dxa"/>
            <w:tcBorders>
              <w:top w:val="nil"/>
              <w:left w:val="nil"/>
              <w:bottom w:val="nil"/>
              <w:right w:val="nil"/>
            </w:tcBorders>
            <w:shd w:val="clear" w:color="auto" w:fill="auto"/>
            <w:noWrap/>
            <w:vAlign w:val="center"/>
            <w:hideMark/>
          </w:tcPr>
          <w:p w14:paraId="79E1878C"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4.32</w:t>
            </w:r>
          </w:p>
        </w:tc>
        <w:tc>
          <w:tcPr>
            <w:tcW w:w="1200" w:type="dxa"/>
            <w:tcBorders>
              <w:top w:val="nil"/>
              <w:left w:val="nil"/>
              <w:bottom w:val="nil"/>
              <w:right w:val="nil"/>
            </w:tcBorders>
            <w:shd w:val="clear" w:color="auto" w:fill="auto"/>
            <w:noWrap/>
            <w:vAlign w:val="center"/>
            <w:hideMark/>
          </w:tcPr>
          <w:p w14:paraId="5C19F3DA"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4.34</w:t>
            </w:r>
          </w:p>
        </w:tc>
        <w:tc>
          <w:tcPr>
            <w:tcW w:w="998" w:type="dxa"/>
            <w:tcBorders>
              <w:top w:val="nil"/>
              <w:left w:val="nil"/>
              <w:bottom w:val="nil"/>
              <w:right w:val="nil"/>
            </w:tcBorders>
            <w:shd w:val="clear" w:color="auto" w:fill="auto"/>
            <w:noWrap/>
            <w:vAlign w:val="center"/>
            <w:hideMark/>
          </w:tcPr>
          <w:p w14:paraId="6AACE4E9"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4.39</w:t>
            </w:r>
          </w:p>
        </w:tc>
      </w:tr>
      <w:tr w:rsidR="006D69DF" w:rsidRPr="006D69DF" w14:paraId="0E1EF3B8" w14:textId="77777777" w:rsidTr="00D82C70">
        <w:trPr>
          <w:cantSplit/>
          <w:trHeight w:val="20"/>
          <w:jc w:val="center"/>
        </w:trPr>
        <w:tc>
          <w:tcPr>
            <w:tcW w:w="376" w:type="dxa"/>
            <w:vMerge/>
            <w:tcBorders>
              <w:top w:val="nil"/>
              <w:left w:val="nil"/>
              <w:bottom w:val="single" w:sz="8" w:space="0" w:color="000000"/>
              <w:right w:val="nil"/>
            </w:tcBorders>
            <w:vAlign w:val="center"/>
            <w:hideMark/>
          </w:tcPr>
          <w:p w14:paraId="152BB8A5"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49574318"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Mammillaria</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chionocephala</w:t>
            </w:r>
            <w:proofErr w:type="spellEnd"/>
          </w:p>
        </w:tc>
        <w:tc>
          <w:tcPr>
            <w:tcW w:w="1276" w:type="dxa"/>
            <w:tcBorders>
              <w:top w:val="nil"/>
              <w:left w:val="nil"/>
              <w:bottom w:val="nil"/>
              <w:right w:val="nil"/>
            </w:tcBorders>
            <w:shd w:val="clear" w:color="auto" w:fill="auto"/>
            <w:noWrap/>
            <w:vAlign w:val="center"/>
            <w:hideMark/>
          </w:tcPr>
          <w:p w14:paraId="33B5CF8E"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1,400</w:t>
            </w:r>
          </w:p>
        </w:tc>
        <w:tc>
          <w:tcPr>
            <w:tcW w:w="796" w:type="dxa"/>
            <w:tcBorders>
              <w:top w:val="nil"/>
              <w:left w:val="nil"/>
              <w:bottom w:val="nil"/>
              <w:right w:val="nil"/>
            </w:tcBorders>
            <w:shd w:val="clear" w:color="auto" w:fill="auto"/>
            <w:noWrap/>
            <w:vAlign w:val="center"/>
            <w:hideMark/>
          </w:tcPr>
          <w:p w14:paraId="60E83A46"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3.07</w:t>
            </w:r>
          </w:p>
        </w:tc>
        <w:tc>
          <w:tcPr>
            <w:tcW w:w="1331" w:type="dxa"/>
            <w:tcBorders>
              <w:top w:val="nil"/>
              <w:left w:val="nil"/>
              <w:bottom w:val="nil"/>
              <w:right w:val="nil"/>
            </w:tcBorders>
            <w:shd w:val="clear" w:color="auto" w:fill="auto"/>
            <w:noWrap/>
            <w:vAlign w:val="center"/>
            <w:hideMark/>
          </w:tcPr>
          <w:p w14:paraId="48107867"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5.93</w:t>
            </w:r>
          </w:p>
        </w:tc>
        <w:tc>
          <w:tcPr>
            <w:tcW w:w="796" w:type="dxa"/>
            <w:tcBorders>
              <w:top w:val="nil"/>
              <w:left w:val="nil"/>
              <w:bottom w:val="nil"/>
              <w:right w:val="nil"/>
            </w:tcBorders>
            <w:shd w:val="clear" w:color="auto" w:fill="auto"/>
            <w:noWrap/>
            <w:vAlign w:val="center"/>
            <w:hideMark/>
          </w:tcPr>
          <w:p w14:paraId="3AE7F39D"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0.54</w:t>
            </w:r>
          </w:p>
        </w:tc>
        <w:tc>
          <w:tcPr>
            <w:tcW w:w="1200" w:type="dxa"/>
            <w:tcBorders>
              <w:top w:val="nil"/>
              <w:left w:val="nil"/>
              <w:bottom w:val="nil"/>
              <w:right w:val="nil"/>
            </w:tcBorders>
            <w:shd w:val="clear" w:color="auto" w:fill="auto"/>
            <w:noWrap/>
            <w:vAlign w:val="center"/>
            <w:hideMark/>
          </w:tcPr>
          <w:p w14:paraId="6F79B2F6"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8.23</w:t>
            </w:r>
          </w:p>
        </w:tc>
        <w:tc>
          <w:tcPr>
            <w:tcW w:w="998" w:type="dxa"/>
            <w:tcBorders>
              <w:top w:val="nil"/>
              <w:left w:val="nil"/>
              <w:bottom w:val="nil"/>
              <w:right w:val="nil"/>
            </w:tcBorders>
            <w:shd w:val="clear" w:color="auto" w:fill="auto"/>
            <w:noWrap/>
            <w:vAlign w:val="center"/>
            <w:hideMark/>
          </w:tcPr>
          <w:p w14:paraId="2AD37AE9"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3.95</w:t>
            </w:r>
          </w:p>
        </w:tc>
      </w:tr>
      <w:tr w:rsidR="006D69DF" w:rsidRPr="006D69DF" w14:paraId="7A9752A1" w14:textId="77777777" w:rsidTr="00D82C70">
        <w:trPr>
          <w:cantSplit/>
          <w:trHeight w:val="20"/>
          <w:jc w:val="center"/>
        </w:trPr>
        <w:tc>
          <w:tcPr>
            <w:tcW w:w="376" w:type="dxa"/>
            <w:vMerge/>
            <w:tcBorders>
              <w:top w:val="nil"/>
              <w:left w:val="nil"/>
              <w:bottom w:val="single" w:sz="8" w:space="0" w:color="000000"/>
              <w:right w:val="nil"/>
            </w:tcBorders>
            <w:vAlign w:val="center"/>
            <w:hideMark/>
          </w:tcPr>
          <w:p w14:paraId="5478A0BA"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32BAD2F7"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Lippia</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graveolens</w:t>
            </w:r>
            <w:proofErr w:type="spellEnd"/>
          </w:p>
        </w:tc>
        <w:tc>
          <w:tcPr>
            <w:tcW w:w="1276" w:type="dxa"/>
            <w:tcBorders>
              <w:top w:val="nil"/>
              <w:left w:val="nil"/>
              <w:bottom w:val="nil"/>
              <w:right w:val="nil"/>
            </w:tcBorders>
            <w:shd w:val="clear" w:color="auto" w:fill="auto"/>
            <w:noWrap/>
            <w:vAlign w:val="center"/>
            <w:hideMark/>
          </w:tcPr>
          <w:p w14:paraId="443C2DF0"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329</w:t>
            </w:r>
          </w:p>
        </w:tc>
        <w:tc>
          <w:tcPr>
            <w:tcW w:w="796" w:type="dxa"/>
            <w:tcBorders>
              <w:top w:val="nil"/>
              <w:left w:val="nil"/>
              <w:bottom w:val="nil"/>
              <w:right w:val="nil"/>
            </w:tcBorders>
            <w:shd w:val="clear" w:color="auto" w:fill="auto"/>
            <w:noWrap/>
            <w:vAlign w:val="center"/>
            <w:hideMark/>
          </w:tcPr>
          <w:p w14:paraId="53BB32B8"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0.72</w:t>
            </w:r>
          </w:p>
        </w:tc>
        <w:tc>
          <w:tcPr>
            <w:tcW w:w="1331" w:type="dxa"/>
            <w:tcBorders>
              <w:top w:val="nil"/>
              <w:left w:val="nil"/>
              <w:bottom w:val="nil"/>
              <w:right w:val="nil"/>
            </w:tcBorders>
            <w:shd w:val="clear" w:color="auto" w:fill="auto"/>
            <w:noWrap/>
            <w:vAlign w:val="center"/>
            <w:hideMark/>
          </w:tcPr>
          <w:p w14:paraId="4F959136"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51.21</w:t>
            </w:r>
          </w:p>
        </w:tc>
        <w:tc>
          <w:tcPr>
            <w:tcW w:w="796" w:type="dxa"/>
            <w:tcBorders>
              <w:top w:val="nil"/>
              <w:left w:val="nil"/>
              <w:bottom w:val="nil"/>
              <w:right w:val="nil"/>
            </w:tcBorders>
            <w:shd w:val="clear" w:color="auto" w:fill="auto"/>
            <w:noWrap/>
            <w:vAlign w:val="center"/>
            <w:hideMark/>
          </w:tcPr>
          <w:p w14:paraId="37F0B2B0"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4.71</w:t>
            </w:r>
          </w:p>
        </w:tc>
        <w:tc>
          <w:tcPr>
            <w:tcW w:w="1200" w:type="dxa"/>
            <w:tcBorders>
              <w:top w:val="nil"/>
              <w:left w:val="nil"/>
              <w:bottom w:val="nil"/>
              <w:right w:val="nil"/>
            </w:tcBorders>
            <w:shd w:val="clear" w:color="auto" w:fill="auto"/>
            <w:noWrap/>
            <w:vAlign w:val="center"/>
            <w:hideMark/>
          </w:tcPr>
          <w:p w14:paraId="2803DD42"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6.18</w:t>
            </w:r>
          </w:p>
        </w:tc>
        <w:tc>
          <w:tcPr>
            <w:tcW w:w="998" w:type="dxa"/>
            <w:tcBorders>
              <w:top w:val="nil"/>
              <w:left w:val="nil"/>
              <w:bottom w:val="nil"/>
              <w:right w:val="nil"/>
            </w:tcBorders>
            <w:shd w:val="clear" w:color="auto" w:fill="auto"/>
            <w:noWrap/>
            <w:vAlign w:val="center"/>
            <w:hideMark/>
          </w:tcPr>
          <w:p w14:paraId="374C0638"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3.87</w:t>
            </w:r>
          </w:p>
        </w:tc>
      </w:tr>
      <w:tr w:rsidR="006D69DF" w:rsidRPr="006D69DF" w14:paraId="2E5B8CAF" w14:textId="77777777" w:rsidTr="00D82C70">
        <w:trPr>
          <w:cantSplit/>
          <w:trHeight w:val="20"/>
          <w:jc w:val="center"/>
        </w:trPr>
        <w:tc>
          <w:tcPr>
            <w:tcW w:w="376" w:type="dxa"/>
            <w:vMerge/>
            <w:tcBorders>
              <w:top w:val="nil"/>
              <w:left w:val="nil"/>
              <w:bottom w:val="single" w:sz="8" w:space="0" w:color="000000"/>
              <w:right w:val="nil"/>
            </w:tcBorders>
            <w:vAlign w:val="center"/>
            <w:hideMark/>
          </w:tcPr>
          <w:p w14:paraId="1A49E4D9"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1FDD2423"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r w:rsidRPr="006D69DF">
              <w:rPr>
                <w:rFonts w:eastAsia="Times New Roman" w:cs="Times New Roman"/>
                <w:i/>
                <w:iCs/>
                <w:color w:val="000000"/>
                <w:sz w:val="20"/>
                <w:szCs w:val="20"/>
                <w:lang w:eastAsia="es-MX"/>
              </w:rPr>
              <w:t xml:space="preserve">Opuntia </w:t>
            </w:r>
            <w:proofErr w:type="spellStart"/>
            <w:r w:rsidRPr="006D69DF">
              <w:rPr>
                <w:rFonts w:eastAsia="Times New Roman" w:cs="Times New Roman"/>
                <w:i/>
                <w:iCs/>
                <w:color w:val="000000"/>
                <w:sz w:val="20"/>
                <w:szCs w:val="20"/>
                <w:lang w:eastAsia="es-MX"/>
              </w:rPr>
              <w:t>microdasys</w:t>
            </w:r>
            <w:proofErr w:type="spellEnd"/>
          </w:p>
        </w:tc>
        <w:tc>
          <w:tcPr>
            <w:tcW w:w="1276" w:type="dxa"/>
            <w:tcBorders>
              <w:top w:val="nil"/>
              <w:left w:val="nil"/>
              <w:bottom w:val="nil"/>
              <w:right w:val="nil"/>
            </w:tcBorders>
            <w:shd w:val="clear" w:color="auto" w:fill="auto"/>
            <w:noWrap/>
            <w:vAlign w:val="center"/>
            <w:hideMark/>
          </w:tcPr>
          <w:p w14:paraId="01C01B40"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288</w:t>
            </w:r>
          </w:p>
        </w:tc>
        <w:tc>
          <w:tcPr>
            <w:tcW w:w="796" w:type="dxa"/>
            <w:tcBorders>
              <w:top w:val="nil"/>
              <w:left w:val="nil"/>
              <w:bottom w:val="nil"/>
              <w:right w:val="nil"/>
            </w:tcBorders>
            <w:shd w:val="clear" w:color="auto" w:fill="auto"/>
            <w:noWrap/>
            <w:vAlign w:val="center"/>
            <w:hideMark/>
          </w:tcPr>
          <w:p w14:paraId="41E21322"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0.63</w:t>
            </w:r>
          </w:p>
        </w:tc>
        <w:tc>
          <w:tcPr>
            <w:tcW w:w="1331" w:type="dxa"/>
            <w:tcBorders>
              <w:top w:val="nil"/>
              <w:left w:val="nil"/>
              <w:bottom w:val="nil"/>
              <w:right w:val="nil"/>
            </w:tcBorders>
            <w:shd w:val="clear" w:color="auto" w:fill="auto"/>
            <w:noWrap/>
            <w:vAlign w:val="center"/>
            <w:hideMark/>
          </w:tcPr>
          <w:p w14:paraId="1904D1A1"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35.17</w:t>
            </w:r>
          </w:p>
        </w:tc>
        <w:tc>
          <w:tcPr>
            <w:tcW w:w="796" w:type="dxa"/>
            <w:tcBorders>
              <w:top w:val="nil"/>
              <w:left w:val="nil"/>
              <w:bottom w:val="nil"/>
              <w:right w:val="nil"/>
            </w:tcBorders>
            <w:shd w:val="clear" w:color="auto" w:fill="auto"/>
            <w:noWrap/>
            <w:vAlign w:val="center"/>
            <w:hideMark/>
          </w:tcPr>
          <w:p w14:paraId="68EAC289"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3.23</w:t>
            </w:r>
          </w:p>
        </w:tc>
        <w:tc>
          <w:tcPr>
            <w:tcW w:w="1200" w:type="dxa"/>
            <w:tcBorders>
              <w:top w:val="nil"/>
              <w:left w:val="nil"/>
              <w:bottom w:val="nil"/>
              <w:right w:val="nil"/>
            </w:tcBorders>
            <w:shd w:val="clear" w:color="auto" w:fill="auto"/>
            <w:noWrap/>
            <w:vAlign w:val="center"/>
            <w:hideMark/>
          </w:tcPr>
          <w:p w14:paraId="1135F2B1"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5.26</w:t>
            </w:r>
          </w:p>
        </w:tc>
        <w:tc>
          <w:tcPr>
            <w:tcW w:w="998" w:type="dxa"/>
            <w:tcBorders>
              <w:top w:val="nil"/>
              <w:left w:val="nil"/>
              <w:bottom w:val="nil"/>
              <w:right w:val="nil"/>
            </w:tcBorders>
            <w:shd w:val="clear" w:color="auto" w:fill="auto"/>
            <w:noWrap/>
            <w:vAlign w:val="center"/>
            <w:hideMark/>
          </w:tcPr>
          <w:p w14:paraId="5DAC1983"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3.04</w:t>
            </w:r>
          </w:p>
        </w:tc>
      </w:tr>
      <w:tr w:rsidR="006D69DF" w:rsidRPr="006D69DF" w14:paraId="2127A482" w14:textId="77777777" w:rsidTr="00D82C70">
        <w:trPr>
          <w:cantSplit/>
          <w:trHeight w:val="20"/>
          <w:jc w:val="center"/>
        </w:trPr>
        <w:tc>
          <w:tcPr>
            <w:tcW w:w="376" w:type="dxa"/>
            <w:vMerge/>
            <w:tcBorders>
              <w:top w:val="nil"/>
              <w:left w:val="nil"/>
              <w:bottom w:val="single" w:sz="8" w:space="0" w:color="000000"/>
              <w:right w:val="nil"/>
            </w:tcBorders>
            <w:vAlign w:val="center"/>
            <w:hideMark/>
          </w:tcPr>
          <w:p w14:paraId="0930E41A"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33AB7AB5"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Buddleja</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marrubifolia</w:t>
            </w:r>
            <w:proofErr w:type="spellEnd"/>
          </w:p>
        </w:tc>
        <w:tc>
          <w:tcPr>
            <w:tcW w:w="1276" w:type="dxa"/>
            <w:tcBorders>
              <w:top w:val="nil"/>
              <w:left w:val="nil"/>
              <w:bottom w:val="nil"/>
              <w:right w:val="nil"/>
            </w:tcBorders>
            <w:shd w:val="clear" w:color="auto" w:fill="auto"/>
            <w:noWrap/>
            <w:vAlign w:val="center"/>
            <w:hideMark/>
          </w:tcPr>
          <w:p w14:paraId="548F539C"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229</w:t>
            </w:r>
          </w:p>
        </w:tc>
        <w:tc>
          <w:tcPr>
            <w:tcW w:w="796" w:type="dxa"/>
            <w:tcBorders>
              <w:top w:val="nil"/>
              <w:left w:val="nil"/>
              <w:bottom w:val="nil"/>
              <w:right w:val="nil"/>
            </w:tcBorders>
            <w:shd w:val="clear" w:color="auto" w:fill="auto"/>
            <w:noWrap/>
            <w:vAlign w:val="center"/>
            <w:hideMark/>
          </w:tcPr>
          <w:p w14:paraId="19876A0E"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0.5</w:t>
            </w:r>
          </w:p>
        </w:tc>
        <w:tc>
          <w:tcPr>
            <w:tcW w:w="1331" w:type="dxa"/>
            <w:tcBorders>
              <w:top w:val="nil"/>
              <w:left w:val="nil"/>
              <w:bottom w:val="nil"/>
              <w:right w:val="nil"/>
            </w:tcBorders>
            <w:shd w:val="clear" w:color="auto" w:fill="auto"/>
            <w:noWrap/>
            <w:vAlign w:val="center"/>
            <w:hideMark/>
          </w:tcPr>
          <w:p w14:paraId="7AFC6184"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52.53</w:t>
            </w:r>
          </w:p>
        </w:tc>
        <w:tc>
          <w:tcPr>
            <w:tcW w:w="796" w:type="dxa"/>
            <w:tcBorders>
              <w:top w:val="nil"/>
              <w:left w:val="nil"/>
              <w:bottom w:val="nil"/>
              <w:right w:val="nil"/>
            </w:tcBorders>
            <w:shd w:val="clear" w:color="auto" w:fill="auto"/>
            <w:noWrap/>
            <w:vAlign w:val="center"/>
            <w:hideMark/>
          </w:tcPr>
          <w:p w14:paraId="3F35FB44"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4.83</w:t>
            </w:r>
          </w:p>
        </w:tc>
        <w:tc>
          <w:tcPr>
            <w:tcW w:w="1200" w:type="dxa"/>
            <w:tcBorders>
              <w:top w:val="nil"/>
              <w:left w:val="nil"/>
              <w:bottom w:val="nil"/>
              <w:right w:val="nil"/>
            </w:tcBorders>
            <w:shd w:val="clear" w:color="auto" w:fill="auto"/>
            <w:noWrap/>
            <w:vAlign w:val="center"/>
            <w:hideMark/>
          </w:tcPr>
          <w:p w14:paraId="14F5325A"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2.52</w:t>
            </w:r>
          </w:p>
        </w:tc>
        <w:tc>
          <w:tcPr>
            <w:tcW w:w="998" w:type="dxa"/>
            <w:tcBorders>
              <w:top w:val="nil"/>
              <w:left w:val="nil"/>
              <w:bottom w:val="nil"/>
              <w:right w:val="nil"/>
            </w:tcBorders>
            <w:shd w:val="clear" w:color="auto" w:fill="auto"/>
            <w:noWrap/>
            <w:vAlign w:val="center"/>
            <w:hideMark/>
          </w:tcPr>
          <w:p w14:paraId="1D996796"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2.62</w:t>
            </w:r>
          </w:p>
        </w:tc>
      </w:tr>
      <w:tr w:rsidR="006D69DF" w:rsidRPr="006D69DF" w14:paraId="782846FB" w14:textId="77777777" w:rsidTr="00D82C70">
        <w:trPr>
          <w:cantSplit/>
          <w:trHeight w:val="20"/>
          <w:jc w:val="center"/>
        </w:trPr>
        <w:tc>
          <w:tcPr>
            <w:tcW w:w="376" w:type="dxa"/>
            <w:vMerge/>
            <w:tcBorders>
              <w:top w:val="nil"/>
              <w:left w:val="nil"/>
              <w:bottom w:val="single" w:sz="8" w:space="0" w:color="000000"/>
              <w:right w:val="nil"/>
            </w:tcBorders>
            <w:vAlign w:val="center"/>
            <w:hideMark/>
          </w:tcPr>
          <w:p w14:paraId="08DEDFDA"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693E72C1"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Flourensia</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cernua</w:t>
            </w:r>
            <w:proofErr w:type="spellEnd"/>
            <w:r w:rsidRPr="006D69DF">
              <w:rPr>
                <w:rFonts w:eastAsia="Times New Roman" w:cs="Times New Roman"/>
                <w:i/>
                <w:iCs/>
                <w:color w:val="000000"/>
                <w:sz w:val="20"/>
                <w:szCs w:val="20"/>
                <w:lang w:eastAsia="es-MX"/>
              </w:rPr>
              <w:t xml:space="preserve"> </w:t>
            </w:r>
          </w:p>
        </w:tc>
        <w:tc>
          <w:tcPr>
            <w:tcW w:w="1276" w:type="dxa"/>
            <w:tcBorders>
              <w:top w:val="nil"/>
              <w:left w:val="nil"/>
              <w:bottom w:val="nil"/>
              <w:right w:val="nil"/>
            </w:tcBorders>
            <w:shd w:val="clear" w:color="auto" w:fill="auto"/>
            <w:noWrap/>
            <w:vAlign w:val="center"/>
            <w:hideMark/>
          </w:tcPr>
          <w:p w14:paraId="1BC537AC"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271</w:t>
            </w:r>
          </w:p>
        </w:tc>
        <w:tc>
          <w:tcPr>
            <w:tcW w:w="796" w:type="dxa"/>
            <w:tcBorders>
              <w:top w:val="nil"/>
              <w:left w:val="nil"/>
              <w:bottom w:val="nil"/>
              <w:right w:val="nil"/>
            </w:tcBorders>
            <w:shd w:val="clear" w:color="auto" w:fill="auto"/>
            <w:noWrap/>
            <w:vAlign w:val="center"/>
            <w:hideMark/>
          </w:tcPr>
          <w:p w14:paraId="77F587FD"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0.59</w:t>
            </w:r>
          </w:p>
        </w:tc>
        <w:tc>
          <w:tcPr>
            <w:tcW w:w="1331" w:type="dxa"/>
            <w:tcBorders>
              <w:top w:val="nil"/>
              <w:left w:val="nil"/>
              <w:bottom w:val="nil"/>
              <w:right w:val="nil"/>
            </w:tcBorders>
            <w:shd w:val="clear" w:color="auto" w:fill="auto"/>
            <w:noWrap/>
            <w:vAlign w:val="center"/>
            <w:hideMark/>
          </w:tcPr>
          <w:p w14:paraId="216EF231"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32.75</w:t>
            </w:r>
          </w:p>
        </w:tc>
        <w:tc>
          <w:tcPr>
            <w:tcW w:w="796" w:type="dxa"/>
            <w:tcBorders>
              <w:top w:val="nil"/>
              <w:left w:val="nil"/>
              <w:bottom w:val="nil"/>
              <w:right w:val="nil"/>
            </w:tcBorders>
            <w:shd w:val="clear" w:color="auto" w:fill="auto"/>
            <w:noWrap/>
            <w:vAlign w:val="center"/>
            <w:hideMark/>
          </w:tcPr>
          <w:p w14:paraId="384E1040"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3.01</w:t>
            </w:r>
          </w:p>
        </w:tc>
        <w:tc>
          <w:tcPr>
            <w:tcW w:w="1200" w:type="dxa"/>
            <w:tcBorders>
              <w:top w:val="nil"/>
              <w:left w:val="nil"/>
              <w:bottom w:val="nil"/>
              <w:right w:val="nil"/>
            </w:tcBorders>
            <w:shd w:val="clear" w:color="auto" w:fill="auto"/>
            <w:noWrap/>
            <w:vAlign w:val="center"/>
            <w:hideMark/>
          </w:tcPr>
          <w:p w14:paraId="25D247E9"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4.11</w:t>
            </w:r>
          </w:p>
        </w:tc>
        <w:tc>
          <w:tcPr>
            <w:tcW w:w="998" w:type="dxa"/>
            <w:tcBorders>
              <w:top w:val="nil"/>
              <w:left w:val="nil"/>
              <w:bottom w:val="nil"/>
              <w:right w:val="nil"/>
            </w:tcBorders>
            <w:shd w:val="clear" w:color="auto" w:fill="auto"/>
            <w:noWrap/>
            <w:vAlign w:val="center"/>
            <w:hideMark/>
          </w:tcPr>
          <w:p w14:paraId="0F1D7543"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2.57</w:t>
            </w:r>
          </w:p>
        </w:tc>
      </w:tr>
      <w:tr w:rsidR="006D69DF" w:rsidRPr="006D69DF" w14:paraId="2771D579" w14:textId="77777777" w:rsidTr="00D82C70">
        <w:trPr>
          <w:cantSplit/>
          <w:trHeight w:val="20"/>
          <w:jc w:val="center"/>
        </w:trPr>
        <w:tc>
          <w:tcPr>
            <w:tcW w:w="376" w:type="dxa"/>
            <w:vMerge/>
            <w:tcBorders>
              <w:top w:val="nil"/>
              <w:left w:val="nil"/>
              <w:bottom w:val="single" w:sz="8" w:space="0" w:color="000000"/>
              <w:right w:val="nil"/>
            </w:tcBorders>
            <w:vAlign w:val="center"/>
            <w:hideMark/>
          </w:tcPr>
          <w:p w14:paraId="3C37FB80"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4AB84221"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Neolloydia</w:t>
            </w:r>
            <w:proofErr w:type="spellEnd"/>
            <w:r w:rsidRPr="006D69DF">
              <w:rPr>
                <w:rFonts w:eastAsia="Times New Roman" w:cs="Times New Roman"/>
                <w:i/>
                <w:iCs/>
                <w:color w:val="000000"/>
                <w:sz w:val="20"/>
                <w:szCs w:val="20"/>
                <w:lang w:eastAsia="es-MX"/>
              </w:rPr>
              <w:t xml:space="preserve"> conoidea </w:t>
            </w:r>
          </w:p>
        </w:tc>
        <w:tc>
          <w:tcPr>
            <w:tcW w:w="1276" w:type="dxa"/>
            <w:tcBorders>
              <w:top w:val="nil"/>
              <w:left w:val="nil"/>
              <w:bottom w:val="nil"/>
              <w:right w:val="nil"/>
            </w:tcBorders>
            <w:shd w:val="clear" w:color="auto" w:fill="auto"/>
            <w:noWrap/>
            <w:vAlign w:val="center"/>
            <w:hideMark/>
          </w:tcPr>
          <w:p w14:paraId="19CDC3A8"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946</w:t>
            </w:r>
          </w:p>
        </w:tc>
        <w:tc>
          <w:tcPr>
            <w:tcW w:w="796" w:type="dxa"/>
            <w:tcBorders>
              <w:top w:val="nil"/>
              <w:left w:val="nil"/>
              <w:bottom w:val="nil"/>
              <w:right w:val="nil"/>
            </w:tcBorders>
            <w:shd w:val="clear" w:color="auto" w:fill="auto"/>
            <w:noWrap/>
            <w:vAlign w:val="center"/>
            <w:hideMark/>
          </w:tcPr>
          <w:p w14:paraId="05D7CB71"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2.07</w:t>
            </w:r>
          </w:p>
        </w:tc>
        <w:tc>
          <w:tcPr>
            <w:tcW w:w="1331" w:type="dxa"/>
            <w:tcBorders>
              <w:top w:val="nil"/>
              <w:left w:val="nil"/>
              <w:bottom w:val="nil"/>
              <w:right w:val="nil"/>
            </w:tcBorders>
            <w:shd w:val="clear" w:color="auto" w:fill="auto"/>
            <w:noWrap/>
            <w:vAlign w:val="center"/>
            <w:hideMark/>
          </w:tcPr>
          <w:p w14:paraId="42A4657F"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0.66</w:t>
            </w:r>
          </w:p>
        </w:tc>
        <w:tc>
          <w:tcPr>
            <w:tcW w:w="796" w:type="dxa"/>
            <w:tcBorders>
              <w:top w:val="nil"/>
              <w:left w:val="nil"/>
              <w:bottom w:val="nil"/>
              <w:right w:val="nil"/>
            </w:tcBorders>
            <w:shd w:val="clear" w:color="auto" w:fill="auto"/>
            <w:noWrap/>
            <w:vAlign w:val="center"/>
            <w:hideMark/>
          </w:tcPr>
          <w:p w14:paraId="37D6A2DD"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0.06</w:t>
            </w:r>
          </w:p>
        </w:tc>
        <w:tc>
          <w:tcPr>
            <w:tcW w:w="1200" w:type="dxa"/>
            <w:tcBorders>
              <w:top w:val="nil"/>
              <w:left w:val="nil"/>
              <w:bottom w:val="nil"/>
              <w:right w:val="nil"/>
            </w:tcBorders>
            <w:shd w:val="clear" w:color="auto" w:fill="auto"/>
            <w:noWrap/>
            <w:vAlign w:val="center"/>
            <w:hideMark/>
          </w:tcPr>
          <w:p w14:paraId="4032B713"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3.65</w:t>
            </w:r>
          </w:p>
        </w:tc>
        <w:tc>
          <w:tcPr>
            <w:tcW w:w="998" w:type="dxa"/>
            <w:tcBorders>
              <w:top w:val="nil"/>
              <w:left w:val="nil"/>
              <w:bottom w:val="nil"/>
              <w:right w:val="nil"/>
            </w:tcBorders>
            <w:shd w:val="clear" w:color="auto" w:fill="auto"/>
            <w:noWrap/>
            <w:vAlign w:val="center"/>
            <w:hideMark/>
          </w:tcPr>
          <w:p w14:paraId="74A635FB"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1.93</w:t>
            </w:r>
          </w:p>
        </w:tc>
      </w:tr>
      <w:tr w:rsidR="006D69DF" w:rsidRPr="006D69DF" w14:paraId="141EC0B8" w14:textId="77777777" w:rsidTr="00D82C70">
        <w:trPr>
          <w:cantSplit/>
          <w:trHeight w:val="20"/>
          <w:jc w:val="center"/>
        </w:trPr>
        <w:tc>
          <w:tcPr>
            <w:tcW w:w="376" w:type="dxa"/>
            <w:vMerge/>
            <w:tcBorders>
              <w:top w:val="nil"/>
              <w:left w:val="nil"/>
              <w:bottom w:val="single" w:sz="8" w:space="0" w:color="000000"/>
              <w:right w:val="nil"/>
            </w:tcBorders>
            <w:vAlign w:val="center"/>
            <w:hideMark/>
          </w:tcPr>
          <w:p w14:paraId="55173D07"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778D069D"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Ariocarpus</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retusus</w:t>
            </w:r>
            <w:proofErr w:type="spellEnd"/>
            <w:r w:rsidRPr="006D69DF">
              <w:rPr>
                <w:rFonts w:eastAsia="Times New Roman" w:cs="Times New Roman"/>
                <w:i/>
                <w:iCs/>
                <w:color w:val="000000"/>
                <w:sz w:val="20"/>
                <w:szCs w:val="20"/>
                <w:lang w:eastAsia="es-MX"/>
              </w:rPr>
              <w:t xml:space="preserve"> </w:t>
            </w:r>
          </w:p>
        </w:tc>
        <w:tc>
          <w:tcPr>
            <w:tcW w:w="1276" w:type="dxa"/>
            <w:tcBorders>
              <w:top w:val="nil"/>
              <w:left w:val="nil"/>
              <w:bottom w:val="nil"/>
              <w:right w:val="nil"/>
            </w:tcBorders>
            <w:shd w:val="clear" w:color="auto" w:fill="auto"/>
            <w:noWrap/>
            <w:vAlign w:val="center"/>
            <w:hideMark/>
          </w:tcPr>
          <w:p w14:paraId="7843A367"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413</w:t>
            </w:r>
          </w:p>
        </w:tc>
        <w:tc>
          <w:tcPr>
            <w:tcW w:w="796" w:type="dxa"/>
            <w:tcBorders>
              <w:top w:val="nil"/>
              <w:left w:val="nil"/>
              <w:bottom w:val="nil"/>
              <w:right w:val="nil"/>
            </w:tcBorders>
            <w:shd w:val="clear" w:color="auto" w:fill="auto"/>
            <w:noWrap/>
            <w:vAlign w:val="center"/>
            <w:hideMark/>
          </w:tcPr>
          <w:p w14:paraId="55E095AF"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0.91</w:t>
            </w:r>
          </w:p>
        </w:tc>
        <w:tc>
          <w:tcPr>
            <w:tcW w:w="1331" w:type="dxa"/>
            <w:tcBorders>
              <w:top w:val="nil"/>
              <w:left w:val="nil"/>
              <w:bottom w:val="nil"/>
              <w:right w:val="nil"/>
            </w:tcBorders>
            <w:shd w:val="clear" w:color="auto" w:fill="auto"/>
            <w:noWrap/>
            <w:vAlign w:val="center"/>
            <w:hideMark/>
          </w:tcPr>
          <w:p w14:paraId="23DB50BD"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3.3</w:t>
            </w:r>
          </w:p>
        </w:tc>
        <w:tc>
          <w:tcPr>
            <w:tcW w:w="796" w:type="dxa"/>
            <w:tcBorders>
              <w:top w:val="nil"/>
              <w:left w:val="nil"/>
              <w:bottom w:val="nil"/>
              <w:right w:val="nil"/>
            </w:tcBorders>
            <w:shd w:val="clear" w:color="auto" w:fill="auto"/>
            <w:noWrap/>
            <w:vAlign w:val="center"/>
            <w:hideMark/>
          </w:tcPr>
          <w:p w14:paraId="2FB5274C"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0.3</w:t>
            </w:r>
          </w:p>
        </w:tc>
        <w:tc>
          <w:tcPr>
            <w:tcW w:w="1200" w:type="dxa"/>
            <w:tcBorders>
              <w:top w:val="nil"/>
              <w:left w:val="nil"/>
              <w:bottom w:val="nil"/>
              <w:right w:val="nil"/>
            </w:tcBorders>
            <w:shd w:val="clear" w:color="auto" w:fill="auto"/>
            <w:noWrap/>
            <w:vAlign w:val="center"/>
            <w:hideMark/>
          </w:tcPr>
          <w:p w14:paraId="53B150C5"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2.74</w:t>
            </w:r>
          </w:p>
        </w:tc>
        <w:tc>
          <w:tcPr>
            <w:tcW w:w="998" w:type="dxa"/>
            <w:tcBorders>
              <w:top w:val="nil"/>
              <w:left w:val="nil"/>
              <w:bottom w:val="nil"/>
              <w:right w:val="nil"/>
            </w:tcBorders>
            <w:shd w:val="clear" w:color="auto" w:fill="auto"/>
            <w:noWrap/>
            <w:vAlign w:val="center"/>
            <w:hideMark/>
          </w:tcPr>
          <w:p w14:paraId="54747E51"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1.32</w:t>
            </w:r>
          </w:p>
        </w:tc>
      </w:tr>
      <w:tr w:rsidR="006D69DF" w:rsidRPr="006D69DF" w14:paraId="087763A1" w14:textId="77777777" w:rsidTr="00D82C70">
        <w:trPr>
          <w:cantSplit/>
          <w:trHeight w:val="20"/>
          <w:jc w:val="center"/>
        </w:trPr>
        <w:tc>
          <w:tcPr>
            <w:tcW w:w="376" w:type="dxa"/>
            <w:vMerge/>
            <w:tcBorders>
              <w:top w:val="nil"/>
              <w:left w:val="nil"/>
              <w:bottom w:val="single" w:sz="8" w:space="0" w:color="000000"/>
              <w:right w:val="nil"/>
            </w:tcBorders>
            <w:vAlign w:val="center"/>
            <w:hideMark/>
          </w:tcPr>
          <w:p w14:paraId="7AD41DC5"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368700FC"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Echinocereus</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stramineus</w:t>
            </w:r>
            <w:proofErr w:type="spellEnd"/>
          </w:p>
        </w:tc>
        <w:tc>
          <w:tcPr>
            <w:tcW w:w="1276" w:type="dxa"/>
            <w:tcBorders>
              <w:top w:val="nil"/>
              <w:left w:val="nil"/>
              <w:bottom w:val="nil"/>
              <w:right w:val="nil"/>
            </w:tcBorders>
            <w:shd w:val="clear" w:color="auto" w:fill="auto"/>
            <w:noWrap/>
            <w:vAlign w:val="center"/>
            <w:hideMark/>
          </w:tcPr>
          <w:p w14:paraId="743D851B"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717</w:t>
            </w:r>
          </w:p>
        </w:tc>
        <w:tc>
          <w:tcPr>
            <w:tcW w:w="796" w:type="dxa"/>
            <w:tcBorders>
              <w:top w:val="nil"/>
              <w:left w:val="nil"/>
              <w:bottom w:val="nil"/>
              <w:right w:val="nil"/>
            </w:tcBorders>
            <w:shd w:val="clear" w:color="auto" w:fill="auto"/>
            <w:noWrap/>
            <w:vAlign w:val="center"/>
            <w:hideMark/>
          </w:tcPr>
          <w:p w14:paraId="77285A89"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1.57</w:t>
            </w:r>
          </w:p>
        </w:tc>
        <w:tc>
          <w:tcPr>
            <w:tcW w:w="1331" w:type="dxa"/>
            <w:tcBorders>
              <w:top w:val="nil"/>
              <w:left w:val="nil"/>
              <w:bottom w:val="nil"/>
              <w:right w:val="nil"/>
            </w:tcBorders>
            <w:shd w:val="clear" w:color="auto" w:fill="auto"/>
            <w:noWrap/>
            <w:vAlign w:val="center"/>
            <w:hideMark/>
          </w:tcPr>
          <w:p w14:paraId="6226322D"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2.86</w:t>
            </w:r>
          </w:p>
        </w:tc>
        <w:tc>
          <w:tcPr>
            <w:tcW w:w="796" w:type="dxa"/>
            <w:tcBorders>
              <w:top w:val="nil"/>
              <w:left w:val="nil"/>
              <w:bottom w:val="nil"/>
              <w:right w:val="nil"/>
            </w:tcBorders>
            <w:shd w:val="clear" w:color="auto" w:fill="auto"/>
            <w:noWrap/>
            <w:vAlign w:val="center"/>
            <w:hideMark/>
          </w:tcPr>
          <w:p w14:paraId="6E5FE4A7"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0.26</w:t>
            </w:r>
          </w:p>
        </w:tc>
        <w:tc>
          <w:tcPr>
            <w:tcW w:w="1200" w:type="dxa"/>
            <w:tcBorders>
              <w:top w:val="nil"/>
              <w:left w:val="nil"/>
              <w:bottom w:val="nil"/>
              <w:right w:val="nil"/>
            </w:tcBorders>
            <w:shd w:val="clear" w:color="auto" w:fill="auto"/>
            <w:noWrap/>
            <w:vAlign w:val="center"/>
            <w:hideMark/>
          </w:tcPr>
          <w:p w14:paraId="6FD3C19E"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2.07</w:t>
            </w:r>
          </w:p>
        </w:tc>
        <w:tc>
          <w:tcPr>
            <w:tcW w:w="998" w:type="dxa"/>
            <w:tcBorders>
              <w:top w:val="nil"/>
              <w:left w:val="nil"/>
              <w:bottom w:val="nil"/>
              <w:right w:val="nil"/>
            </w:tcBorders>
            <w:shd w:val="clear" w:color="auto" w:fill="auto"/>
            <w:noWrap/>
            <w:vAlign w:val="center"/>
            <w:hideMark/>
          </w:tcPr>
          <w:p w14:paraId="29B7BA6B"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1.3</w:t>
            </w:r>
          </w:p>
        </w:tc>
      </w:tr>
      <w:tr w:rsidR="006D69DF" w:rsidRPr="006D69DF" w14:paraId="4E94AF0A" w14:textId="77777777" w:rsidTr="00D82C70">
        <w:trPr>
          <w:cantSplit/>
          <w:trHeight w:val="20"/>
          <w:jc w:val="center"/>
        </w:trPr>
        <w:tc>
          <w:tcPr>
            <w:tcW w:w="376" w:type="dxa"/>
            <w:vMerge/>
            <w:tcBorders>
              <w:top w:val="nil"/>
              <w:left w:val="nil"/>
              <w:bottom w:val="single" w:sz="8" w:space="0" w:color="000000"/>
              <w:right w:val="nil"/>
            </w:tcBorders>
            <w:vAlign w:val="center"/>
            <w:hideMark/>
          </w:tcPr>
          <w:p w14:paraId="6735D946"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17DD3EB4"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Astrolepis</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sinuata</w:t>
            </w:r>
            <w:proofErr w:type="spellEnd"/>
            <w:r w:rsidRPr="006D69DF">
              <w:rPr>
                <w:rFonts w:eastAsia="Times New Roman" w:cs="Times New Roman"/>
                <w:i/>
                <w:iCs/>
                <w:color w:val="000000"/>
                <w:sz w:val="20"/>
                <w:szCs w:val="20"/>
                <w:lang w:eastAsia="es-MX"/>
              </w:rPr>
              <w:t xml:space="preserve"> </w:t>
            </w:r>
          </w:p>
        </w:tc>
        <w:tc>
          <w:tcPr>
            <w:tcW w:w="1276" w:type="dxa"/>
            <w:tcBorders>
              <w:top w:val="nil"/>
              <w:left w:val="nil"/>
              <w:bottom w:val="nil"/>
              <w:right w:val="nil"/>
            </w:tcBorders>
            <w:shd w:val="clear" w:color="auto" w:fill="auto"/>
            <w:noWrap/>
            <w:vAlign w:val="center"/>
            <w:hideMark/>
          </w:tcPr>
          <w:p w14:paraId="1DBB44ED"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108</w:t>
            </w:r>
          </w:p>
        </w:tc>
        <w:tc>
          <w:tcPr>
            <w:tcW w:w="796" w:type="dxa"/>
            <w:tcBorders>
              <w:top w:val="nil"/>
              <w:left w:val="nil"/>
              <w:bottom w:val="nil"/>
              <w:right w:val="nil"/>
            </w:tcBorders>
            <w:shd w:val="clear" w:color="auto" w:fill="auto"/>
            <w:noWrap/>
            <w:vAlign w:val="center"/>
            <w:hideMark/>
          </w:tcPr>
          <w:p w14:paraId="34500127"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0.24</w:t>
            </w:r>
          </w:p>
        </w:tc>
        <w:tc>
          <w:tcPr>
            <w:tcW w:w="1331" w:type="dxa"/>
            <w:tcBorders>
              <w:top w:val="nil"/>
              <w:left w:val="nil"/>
              <w:bottom w:val="nil"/>
              <w:right w:val="nil"/>
            </w:tcBorders>
            <w:shd w:val="clear" w:color="auto" w:fill="auto"/>
            <w:noWrap/>
            <w:vAlign w:val="center"/>
            <w:hideMark/>
          </w:tcPr>
          <w:p w14:paraId="7C4912D3"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3.08</w:t>
            </w:r>
          </w:p>
        </w:tc>
        <w:tc>
          <w:tcPr>
            <w:tcW w:w="796" w:type="dxa"/>
            <w:tcBorders>
              <w:top w:val="nil"/>
              <w:left w:val="nil"/>
              <w:bottom w:val="nil"/>
              <w:right w:val="nil"/>
            </w:tcBorders>
            <w:shd w:val="clear" w:color="auto" w:fill="auto"/>
            <w:noWrap/>
            <w:vAlign w:val="center"/>
            <w:hideMark/>
          </w:tcPr>
          <w:p w14:paraId="1A642ACE"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0.28</w:t>
            </w:r>
          </w:p>
        </w:tc>
        <w:tc>
          <w:tcPr>
            <w:tcW w:w="1200" w:type="dxa"/>
            <w:tcBorders>
              <w:top w:val="nil"/>
              <w:left w:val="nil"/>
              <w:bottom w:val="nil"/>
              <w:right w:val="nil"/>
            </w:tcBorders>
            <w:shd w:val="clear" w:color="auto" w:fill="auto"/>
            <w:noWrap/>
            <w:vAlign w:val="center"/>
            <w:hideMark/>
          </w:tcPr>
          <w:p w14:paraId="0FCAE7F2"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3.2</w:t>
            </w:r>
          </w:p>
        </w:tc>
        <w:tc>
          <w:tcPr>
            <w:tcW w:w="998" w:type="dxa"/>
            <w:tcBorders>
              <w:top w:val="nil"/>
              <w:left w:val="nil"/>
              <w:bottom w:val="nil"/>
              <w:right w:val="nil"/>
            </w:tcBorders>
            <w:shd w:val="clear" w:color="auto" w:fill="auto"/>
            <w:noWrap/>
            <w:vAlign w:val="center"/>
            <w:hideMark/>
          </w:tcPr>
          <w:p w14:paraId="7630F0D9"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1.24</w:t>
            </w:r>
          </w:p>
        </w:tc>
      </w:tr>
      <w:tr w:rsidR="006D69DF" w:rsidRPr="006D69DF" w14:paraId="4B0811D6" w14:textId="77777777" w:rsidTr="00D82C70">
        <w:trPr>
          <w:cantSplit/>
          <w:trHeight w:val="20"/>
          <w:jc w:val="center"/>
        </w:trPr>
        <w:tc>
          <w:tcPr>
            <w:tcW w:w="376" w:type="dxa"/>
            <w:vMerge/>
            <w:tcBorders>
              <w:top w:val="nil"/>
              <w:left w:val="nil"/>
              <w:bottom w:val="single" w:sz="8" w:space="0" w:color="000000"/>
              <w:right w:val="nil"/>
            </w:tcBorders>
            <w:vAlign w:val="center"/>
            <w:hideMark/>
          </w:tcPr>
          <w:p w14:paraId="390BF65D"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1AF71E8F"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Thelocactus</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rinconensis</w:t>
            </w:r>
            <w:proofErr w:type="spellEnd"/>
            <w:r w:rsidRPr="006D69DF">
              <w:rPr>
                <w:rFonts w:eastAsia="Times New Roman" w:cs="Times New Roman"/>
                <w:i/>
                <w:iCs/>
                <w:color w:val="000000"/>
                <w:sz w:val="20"/>
                <w:szCs w:val="20"/>
                <w:lang w:eastAsia="es-MX"/>
              </w:rPr>
              <w:t xml:space="preserve"> </w:t>
            </w:r>
          </w:p>
        </w:tc>
        <w:tc>
          <w:tcPr>
            <w:tcW w:w="1276" w:type="dxa"/>
            <w:tcBorders>
              <w:top w:val="nil"/>
              <w:left w:val="nil"/>
              <w:bottom w:val="nil"/>
              <w:right w:val="nil"/>
            </w:tcBorders>
            <w:shd w:val="clear" w:color="auto" w:fill="auto"/>
            <w:noWrap/>
            <w:vAlign w:val="center"/>
            <w:hideMark/>
          </w:tcPr>
          <w:p w14:paraId="155C2673"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400</w:t>
            </w:r>
          </w:p>
        </w:tc>
        <w:tc>
          <w:tcPr>
            <w:tcW w:w="796" w:type="dxa"/>
            <w:tcBorders>
              <w:top w:val="nil"/>
              <w:left w:val="nil"/>
              <w:bottom w:val="nil"/>
              <w:right w:val="nil"/>
            </w:tcBorders>
            <w:shd w:val="clear" w:color="auto" w:fill="auto"/>
            <w:noWrap/>
            <w:vAlign w:val="center"/>
            <w:hideMark/>
          </w:tcPr>
          <w:p w14:paraId="0B3BBCBB"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0.88</w:t>
            </w:r>
          </w:p>
        </w:tc>
        <w:tc>
          <w:tcPr>
            <w:tcW w:w="1331" w:type="dxa"/>
            <w:tcBorders>
              <w:top w:val="nil"/>
              <w:left w:val="nil"/>
              <w:bottom w:val="nil"/>
              <w:right w:val="nil"/>
            </w:tcBorders>
            <w:shd w:val="clear" w:color="auto" w:fill="auto"/>
            <w:noWrap/>
            <w:vAlign w:val="center"/>
            <w:hideMark/>
          </w:tcPr>
          <w:p w14:paraId="0DC41932"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0.66</w:t>
            </w:r>
          </w:p>
        </w:tc>
        <w:tc>
          <w:tcPr>
            <w:tcW w:w="796" w:type="dxa"/>
            <w:tcBorders>
              <w:top w:val="nil"/>
              <w:left w:val="nil"/>
              <w:bottom w:val="nil"/>
              <w:right w:val="nil"/>
            </w:tcBorders>
            <w:shd w:val="clear" w:color="auto" w:fill="auto"/>
            <w:noWrap/>
            <w:vAlign w:val="center"/>
            <w:hideMark/>
          </w:tcPr>
          <w:p w14:paraId="37073CAD"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0.06</w:t>
            </w:r>
          </w:p>
        </w:tc>
        <w:tc>
          <w:tcPr>
            <w:tcW w:w="1200" w:type="dxa"/>
            <w:tcBorders>
              <w:top w:val="nil"/>
              <w:left w:val="nil"/>
              <w:bottom w:val="nil"/>
              <w:right w:val="nil"/>
            </w:tcBorders>
            <w:shd w:val="clear" w:color="auto" w:fill="auto"/>
            <w:noWrap/>
            <w:vAlign w:val="center"/>
            <w:hideMark/>
          </w:tcPr>
          <w:p w14:paraId="2BAF8474"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2.74</w:t>
            </w:r>
          </w:p>
        </w:tc>
        <w:tc>
          <w:tcPr>
            <w:tcW w:w="998" w:type="dxa"/>
            <w:tcBorders>
              <w:top w:val="nil"/>
              <w:left w:val="nil"/>
              <w:bottom w:val="nil"/>
              <w:right w:val="nil"/>
            </w:tcBorders>
            <w:shd w:val="clear" w:color="auto" w:fill="auto"/>
            <w:noWrap/>
            <w:vAlign w:val="center"/>
            <w:hideMark/>
          </w:tcPr>
          <w:p w14:paraId="0779142F"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1.22</w:t>
            </w:r>
          </w:p>
        </w:tc>
      </w:tr>
      <w:tr w:rsidR="006D69DF" w:rsidRPr="006D69DF" w14:paraId="7EC7A665" w14:textId="77777777" w:rsidTr="00D82C70">
        <w:trPr>
          <w:cantSplit/>
          <w:trHeight w:val="20"/>
          <w:jc w:val="center"/>
        </w:trPr>
        <w:tc>
          <w:tcPr>
            <w:tcW w:w="376" w:type="dxa"/>
            <w:vMerge/>
            <w:tcBorders>
              <w:top w:val="nil"/>
              <w:left w:val="nil"/>
              <w:bottom w:val="single" w:sz="8" w:space="0" w:color="000000"/>
              <w:right w:val="nil"/>
            </w:tcBorders>
            <w:vAlign w:val="center"/>
            <w:hideMark/>
          </w:tcPr>
          <w:p w14:paraId="0FA11284"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31500847"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Erioneuron</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avenaceum</w:t>
            </w:r>
            <w:proofErr w:type="spellEnd"/>
            <w:r w:rsidRPr="006D69DF">
              <w:rPr>
                <w:rFonts w:eastAsia="Times New Roman" w:cs="Times New Roman"/>
                <w:i/>
                <w:iCs/>
                <w:color w:val="000000"/>
                <w:sz w:val="20"/>
                <w:szCs w:val="20"/>
                <w:lang w:eastAsia="es-MX"/>
              </w:rPr>
              <w:t xml:space="preserve"> </w:t>
            </w:r>
          </w:p>
        </w:tc>
        <w:tc>
          <w:tcPr>
            <w:tcW w:w="1276" w:type="dxa"/>
            <w:tcBorders>
              <w:top w:val="nil"/>
              <w:left w:val="nil"/>
              <w:bottom w:val="nil"/>
              <w:right w:val="nil"/>
            </w:tcBorders>
            <w:shd w:val="clear" w:color="auto" w:fill="auto"/>
            <w:noWrap/>
            <w:vAlign w:val="center"/>
            <w:hideMark/>
          </w:tcPr>
          <w:p w14:paraId="665A59B7"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321</w:t>
            </w:r>
          </w:p>
        </w:tc>
        <w:tc>
          <w:tcPr>
            <w:tcW w:w="796" w:type="dxa"/>
            <w:tcBorders>
              <w:top w:val="nil"/>
              <w:left w:val="nil"/>
              <w:bottom w:val="nil"/>
              <w:right w:val="nil"/>
            </w:tcBorders>
            <w:shd w:val="clear" w:color="auto" w:fill="auto"/>
            <w:noWrap/>
            <w:vAlign w:val="center"/>
            <w:hideMark/>
          </w:tcPr>
          <w:p w14:paraId="3330BE16"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0.7</w:t>
            </w:r>
          </w:p>
        </w:tc>
        <w:tc>
          <w:tcPr>
            <w:tcW w:w="1331" w:type="dxa"/>
            <w:tcBorders>
              <w:top w:val="nil"/>
              <w:left w:val="nil"/>
              <w:bottom w:val="nil"/>
              <w:right w:val="nil"/>
            </w:tcBorders>
            <w:shd w:val="clear" w:color="auto" w:fill="auto"/>
            <w:noWrap/>
            <w:vAlign w:val="center"/>
            <w:hideMark/>
          </w:tcPr>
          <w:p w14:paraId="6FF92E73"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1.98</w:t>
            </w:r>
          </w:p>
        </w:tc>
        <w:tc>
          <w:tcPr>
            <w:tcW w:w="796" w:type="dxa"/>
            <w:tcBorders>
              <w:top w:val="nil"/>
              <w:left w:val="nil"/>
              <w:bottom w:val="nil"/>
              <w:right w:val="nil"/>
            </w:tcBorders>
            <w:shd w:val="clear" w:color="auto" w:fill="auto"/>
            <w:noWrap/>
            <w:vAlign w:val="center"/>
            <w:hideMark/>
          </w:tcPr>
          <w:p w14:paraId="4577F786"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0.18</w:t>
            </w:r>
          </w:p>
        </w:tc>
        <w:tc>
          <w:tcPr>
            <w:tcW w:w="1200" w:type="dxa"/>
            <w:tcBorders>
              <w:top w:val="nil"/>
              <w:left w:val="nil"/>
              <w:bottom w:val="nil"/>
              <w:right w:val="nil"/>
            </w:tcBorders>
            <w:shd w:val="clear" w:color="auto" w:fill="auto"/>
            <w:noWrap/>
            <w:vAlign w:val="center"/>
            <w:hideMark/>
          </w:tcPr>
          <w:p w14:paraId="265FB25D"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2.52</w:t>
            </w:r>
          </w:p>
        </w:tc>
        <w:tc>
          <w:tcPr>
            <w:tcW w:w="998" w:type="dxa"/>
            <w:tcBorders>
              <w:top w:val="nil"/>
              <w:left w:val="nil"/>
              <w:bottom w:val="nil"/>
              <w:right w:val="nil"/>
            </w:tcBorders>
            <w:shd w:val="clear" w:color="auto" w:fill="auto"/>
            <w:noWrap/>
            <w:vAlign w:val="center"/>
            <w:hideMark/>
          </w:tcPr>
          <w:p w14:paraId="404A55BA"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1.14</w:t>
            </w:r>
          </w:p>
        </w:tc>
      </w:tr>
      <w:tr w:rsidR="006D69DF" w:rsidRPr="006D69DF" w14:paraId="74708C90" w14:textId="77777777" w:rsidTr="00D82C70">
        <w:trPr>
          <w:cantSplit/>
          <w:trHeight w:val="20"/>
          <w:jc w:val="center"/>
        </w:trPr>
        <w:tc>
          <w:tcPr>
            <w:tcW w:w="376" w:type="dxa"/>
            <w:vMerge/>
            <w:tcBorders>
              <w:top w:val="nil"/>
              <w:left w:val="nil"/>
              <w:bottom w:val="single" w:sz="8" w:space="0" w:color="000000"/>
              <w:right w:val="nil"/>
            </w:tcBorders>
            <w:vAlign w:val="center"/>
            <w:hideMark/>
          </w:tcPr>
          <w:p w14:paraId="4C476B20"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6AE57CF8"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Thelocactus</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macdowelii</w:t>
            </w:r>
            <w:proofErr w:type="spellEnd"/>
            <w:r w:rsidRPr="006D69DF">
              <w:rPr>
                <w:rFonts w:eastAsia="Times New Roman" w:cs="Times New Roman"/>
                <w:i/>
                <w:iCs/>
                <w:color w:val="000000"/>
                <w:sz w:val="20"/>
                <w:szCs w:val="20"/>
                <w:lang w:eastAsia="es-MX"/>
              </w:rPr>
              <w:t xml:space="preserve"> </w:t>
            </w:r>
          </w:p>
        </w:tc>
        <w:tc>
          <w:tcPr>
            <w:tcW w:w="1276" w:type="dxa"/>
            <w:tcBorders>
              <w:top w:val="nil"/>
              <w:left w:val="nil"/>
              <w:bottom w:val="nil"/>
              <w:right w:val="nil"/>
            </w:tcBorders>
            <w:shd w:val="clear" w:color="auto" w:fill="auto"/>
            <w:noWrap/>
            <w:vAlign w:val="center"/>
            <w:hideMark/>
          </w:tcPr>
          <w:p w14:paraId="00F827D7"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492</w:t>
            </w:r>
          </w:p>
        </w:tc>
        <w:tc>
          <w:tcPr>
            <w:tcW w:w="796" w:type="dxa"/>
            <w:tcBorders>
              <w:top w:val="nil"/>
              <w:left w:val="nil"/>
              <w:bottom w:val="nil"/>
              <w:right w:val="nil"/>
            </w:tcBorders>
            <w:shd w:val="clear" w:color="auto" w:fill="auto"/>
            <w:noWrap/>
            <w:vAlign w:val="center"/>
            <w:hideMark/>
          </w:tcPr>
          <w:p w14:paraId="4B1D0C64"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1.08</w:t>
            </w:r>
          </w:p>
        </w:tc>
        <w:tc>
          <w:tcPr>
            <w:tcW w:w="1331" w:type="dxa"/>
            <w:tcBorders>
              <w:top w:val="nil"/>
              <w:left w:val="nil"/>
              <w:bottom w:val="nil"/>
              <w:right w:val="nil"/>
            </w:tcBorders>
            <w:shd w:val="clear" w:color="auto" w:fill="auto"/>
            <w:noWrap/>
            <w:vAlign w:val="center"/>
            <w:hideMark/>
          </w:tcPr>
          <w:p w14:paraId="34713564"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0.66</w:t>
            </w:r>
          </w:p>
        </w:tc>
        <w:tc>
          <w:tcPr>
            <w:tcW w:w="796" w:type="dxa"/>
            <w:tcBorders>
              <w:top w:val="nil"/>
              <w:left w:val="nil"/>
              <w:bottom w:val="nil"/>
              <w:right w:val="nil"/>
            </w:tcBorders>
            <w:shd w:val="clear" w:color="auto" w:fill="auto"/>
            <w:noWrap/>
            <w:vAlign w:val="center"/>
            <w:hideMark/>
          </w:tcPr>
          <w:p w14:paraId="761A1331"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0.06</w:t>
            </w:r>
          </w:p>
        </w:tc>
        <w:tc>
          <w:tcPr>
            <w:tcW w:w="1200" w:type="dxa"/>
            <w:tcBorders>
              <w:top w:val="nil"/>
              <w:left w:val="nil"/>
              <w:bottom w:val="nil"/>
              <w:right w:val="nil"/>
            </w:tcBorders>
            <w:shd w:val="clear" w:color="auto" w:fill="auto"/>
            <w:noWrap/>
            <w:vAlign w:val="center"/>
            <w:hideMark/>
          </w:tcPr>
          <w:p w14:paraId="615F4525"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1.84</w:t>
            </w:r>
          </w:p>
        </w:tc>
        <w:tc>
          <w:tcPr>
            <w:tcW w:w="998" w:type="dxa"/>
            <w:tcBorders>
              <w:top w:val="nil"/>
              <w:left w:val="nil"/>
              <w:bottom w:val="nil"/>
              <w:right w:val="nil"/>
            </w:tcBorders>
            <w:shd w:val="clear" w:color="auto" w:fill="auto"/>
            <w:noWrap/>
            <w:vAlign w:val="center"/>
            <w:hideMark/>
          </w:tcPr>
          <w:p w14:paraId="1EEC9082"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0.99</w:t>
            </w:r>
          </w:p>
        </w:tc>
      </w:tr>
      <w:tr w:rsidR="006D69DF" w:rsidRPr="006D69DF" w14:paraId="042FED56" w14:textId="77777777" w:rsidTr="00D82C70">
        <w:trPr>
          <w:cantSplit/>
          <w:trHeight w:val="20"/>
          <w:jc w:val="center"/>
        </w:trPr>
        <w:tc>
          <w:tcPr>
            <w:tcW w:w="376" w:type="dxa"/>
            <w:vMerge/>
            <w:tcBorders>
              <w:top w:val="nil"/>
              <w:left w:val="nil"/>
              <w:bottom w:val="single" w:sz="8" w:space="0" w:color="000000"/>
              <w:right w:val="nil"/>
            </w:tcBorders>
            <w:vAlign w:val="center"/>
            <w:hideMark/>
          </w:tcPr>
          <w:p w14:paraId="1CCD5924"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0CE1720E"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Muhlenbergia</w:t>
            </w:r>
            <w:proofErr w:type="spellEnd"/>
            <w:r w:rsidRPr="006D69DF">
              <w:rPr>
                <w:rFonts w:eastAsia="Times New Roman" w:cs="Times New Roman"/>
                <w:i/>
                <w:iCs/>
                <w:color w:val="000000"/>
                <w:sz w:val="20"/>
                <w:szCs w:val="20"/>
                <w:lang w:eastAsia="es-MX"/>
              </w:rPr>
              <w:t xml:space="preserve"> arenícola</w:t>
            </w:r>
          </w:p>
        </w:tc>
        <w:tc>
          <w:tcPr>
            <w:tcW w:w="1276" w:type="dxa"/>
            <w:tcBorders>
              <w:top w:val="nil"/>
              <w:left w:val="nil"/>
              <w:bottom w:val="nil"/>
              <w:right w:val="nil"/>
            </w:tcBorders>
            <w:shd w:val="clear" w:color="auto" w:fill="auto"/>
            <w:noWrap/>
            <w:vAlign w:val="center"/>
            <w:hideMark/>
          </w:tcPr>
          <w:p w14:paraId="3FE12A80"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271</w:t>
            </w:r>
          </w:p>
        </w:tc>
        <w:tc>
          <w:tcPr>
            <w:tcW w:w="796" w:type="dxa"/>
            <w:tcBorders>
              <w:top w:val="nil"/>
              <w:left w:val="nil"/>
              <w:bottom w:val="nil"/>
              <w:right w:val="nil"/>
            </w:tcBorders>
            <w:shd w:val="clear" w:color="auto" w:fill="auto"/>
            <w:noWrap/>
            <w:vAlign w:val="center"/>
            <w:hideMark/>
          </w:tcPr>
          <w:p w14:paraId="3C2838CE"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0.59</w:t>
            </w:r>
          </w:p>
        </w:tc>
        <w:tc>
          <w:tcPr>
            <w:tcW w:w="1331" w:type="dxa"/>
            <w:tcBorders>
              <w:top w:val="nil"/>
              <w:left w:val="nil"/>
              <w:bottom w:val="nil"/>
              <w:right w:val="nil"/>
            </w:tcBorders>
            <w:shd w:val="clear" w:color="auto" w:fill="auto"/>
            <w:noWrap/>
            <w:vAlign w:val="center"/>
            <w:hideMark/>
          </w:tcPr>
          <w:p w14:paraId="6E181B89"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2.42</w:t>
            </w:r>
          </w:p>
        </w:tc>
        <w:tc>
          <w:tcPr>
            <w:tcW w:w="796" w:type="dxa"/>
            <w:tcBorders>
              <w:top w:val="nil"/>
              <w:left w:val="nil"/>
              <w:bottom w:val="nil"/>
              <w:right w:val="nil"/>
            </w:tcBorders>
            <w:shd w:val="clear" w:color="auto" w:fill="auto"/>
            <w:noWrap/>
            <w:vAlign w:val="center"/>
            <w:hideMark/>
          </w:tcPr>
          <w:p w14:paraId="2DE55BC5"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0.22</w:t>
            </w:r>
          </w:p>
        </w:tc>
        <w:tc>
          <w:tcPr>
            <w:tcW w:w="1200" w:type="dxa"/>
            <w:tcBorders>
              <w:top w:val="nil"/>
              <w:left w:val="nil"/>
              <w:bottom w:val="nil"/>
              <w:right w:val="nil"/>
            </w:tcBorders>
            <w:shd w:val="clear" w:color="auto" w:fill="auto"/>
            <w:noWrap/>
            <w:vAlign w:val="center"/>
            <w:hideMark/>
          </w:tcPr>
          <w:p w14:paraId="52FE57ED"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2.07</w:t>
            </w:r>
          </w:p>
        </w:tc>
        <w:tc>
          <w:tcPr>
            <w:tcW w:w="998" w:type="dxa"/>
            <w:tcBorders>
              <w:top w:val="nil"/>
              <w:left w:val="nil"/>
              <w:bottom w:val="nil"/>
              <w:right w:val="nil"/>
            </w:tcBorders>
            <w:shd w:val="clear" w:color="auto" w:fill="auto"/>
            <w:noWrap/>
            <w:vAlign w:val="center"/>
            <w:hideMark/>
          </w:tcPr>
          <w:p w14:paraId="02800441"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0.96</w:t>
            </w:r>
          </w:p>
        </w:tc>
      </w:tr>
      <w:tr w:rsidR="006D69DF" w:rsidRPr="006D69DF" w14:paraId="767856EB" w14:textId="77777777" w:rsidTr="00D82C70">
        <w:trPr>
          <w:cantSplit/>
          <w:trHeight w:val="20"/>
          <w:jc w:val="center"/>
        </w:trPr>
        <w:tc>
          <w:tcPr>
            <w:tcW w:w="376" w:type="dxa"/>
            <w:vMerge/>
            <w:tcBorders>
              <w:top w:val="nil"/>
              <w:left w:val="nil"/>
              <w:bottom w:val="single" w:sz="8" w:space="0" w:color="000000"/>
              <w:right w:val="nil"/>
            </w:tcBorders>
            <w:vAlign w:val="center"/>
            <w:hideMark/>
          </w:tcPr>
          <w:p w14:paraId="3DB0A6CE"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3CFBFDE6"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Achnaterum</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caudatum</w:t>
            </w:r>
            <w:proofErr w:type="spellEnd"/>
          </w:p>
        </w:tc>
        <w:tc>
          <w:tcPr>
            <w:tcW w:w="1276" w:type="dxa"/>
            <w:tcBorders>
              <w:top w:val="nil"/>
              <w:left w:val="nil"/>
              <w:bottom w:val="nil"/>
              <w:right w:val="nil"/>
            </w:tcBorders>
            <w:shd w:val="clear" w:color="auto" w:fill="auto"/>
            <w:noWrap/>
            <w:vAlign w:val="center"/>
            <w:hideMark/>
          </w:tcPr>
          <w:p w14:paraId="2A483FA4"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383</w:t>
            </w:r>
          </w:p>
        </w:tc>
        <w:tc>
          <w:tcPr>
            <w:tcW w:w="796" w:type="dxa"/>
            <w:tcBorders>
              <w:top w:val="nil"/>
              <w:left w:val="nil"/>
              <w:bottom w:val="nil"/>
              <w:right w:val="nil"/>
            </w:tcBorders>
            <w:shd w:val="clear" w:color="auto" w:fill="auto"/>
            <w:noWrap/>
            <w:vAlign w:val="center"/>
            <w:hideMark/>
          </w:tcPr>
          <w:p w14:paraId="30BE3D50"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0.84</w:t>
            </w:r>
          </w:p>
        </w:tc>
        <w:tc>
          <w:tcPr>
            <w:tcW w:w="1331" w:type="dxa"/>
            <w:tcBorders>
              <w:top w:val="nil"/>
              <w:left w:val="nil"/>
              <w:bottom w:val="nil"/>
              <w:right w:val="nil"/>
            </w:tcBorders>
            <w:shd w:val="clear" w:color="auto" w:fill="auto"/>
            <w:noWrap/>
            <w:vAlign w:val="center"/>
            <w:hideMark/>
          </w:tcPr>
          <w:p w14:paraId="0D42EB86"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2.2</w:t>
            </w:r>
          </w:p>
        </w:tc>
        <w:tc>
          <w:tcPr>
            <w:tcW w:w="796" w:type="dxa"/>
            <w:tcBorders>
              <w:top w:val="nil"/>
              <w:left w:val="nil"/>
              <w:bottom w:val="nil"/>
              <w:right w:val="nil"/>
            </w:tcBorders>
            <w:shd w:val="clear" w:color="auto" w:fill="auto"/>
            <w:noWrap/>
            <w:vAlign w:val="center"/>
            <w:hideMark/>
          </w:tcPr>
          <w:p w14:paraId="5B5235C4"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0.2</w:t>
            </w:r>
          </w:p>
        </w:tc>
        <w:tc>
          <w:tcPr>
            <w:tcW w:w="1200" w:type="dxa"/>
            <w:tcBorders>
              <w:top w:val="nil"/>
              <w:left w:val="nil"/>
              <w:bottom w:val="nil"/>
              <w:right w:val="nil"/>
            </w:tcBorders>
            <w:shd w:val="clear" w:color="auto" w:fill="auto"/>
            <w:noWrap/>
            <w:vAlign w:val="center"/>
            <w:hideMark/>
          </w:tcPr>
          <w:p w14:paraId="7BE581FB"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1.84</w:t>
            </w:r>
          </w:p>
        </w:tc>
        <w:tc>
          <w:tcPr>
            <w:tcW w:w="998" w:type="dxa"/>
            <w:tcBorders>
              <w:top w:val="nil"/>
              <w:left w:val="nil"/>
              <w:bottom w:val="nil"/>
              <w:right w:val="nil"/>
            </w:tcBorders>
            <w:shd w:val="clear" w:color="auto" w:fill="auto"/>
            <w:noWrap/>
            <w:vAlign w:val="center"/>
            <w:hideMark/>
          </w:tcPr>
          <w:p w14:paraId="2EB87BF6"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0.96</w:t>
            </w:r>
          </w:p>
        </w:tc>
      </w:tr>
      <w:tr w:rsidR="006D69DF" w:rsidRPr="006D69DF" w14:paraId="323959B2" w14:textId="77777777" w:rsidTr="00D82C70">
        <w:trPr>
          <w:cantSplit/>
          <w:trHeight w:val="20"/>
          <w:jc w:val="center"/>
        </w:trPr>
        <w:tc>
          <w:tcPr>
            <w:tcW w:w="376" w:type="dxa"/>
            <w:vMerge/>
            <w:tcBorders>
              <w:top w:val="nil"/>
              <w:left w:val="nil"/>
              <w:bottom w:val="single" w:sz="8" w:space="0" w:color="000000"/>
              <w:right w:val="nil"/>
            </w:tcBorders>
            <w:vAlign w:val="center"/>
            <w:hideMark/>
          </w:tcPr>
          <w:p w14:paraId="01AB6B50"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28408BF2"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Turbinicarpus</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gautii</w:t>
            </w:r>
            <w:proofErr w:type="spellEnd"/>
          </w:p>
        </w:tc>
        <w:tc>
          <w:tcPr>
            <w:tcW w:w="1276" w:type="dxa"/>
            <w:tcBorders>
              <w:top w:val="nil"/>
              <w:left w:val="nil"/>
              <w:bottom w:val="nil"/>
              <w:right w:val="nil"/>
            </w:tcBorders>
            <w:shd w:val="clear" w:color="auto" w:fill="auto"/>
            <w:noWrap/>
            <w:vAlign w:val="center"/>
            <w:hideMark/>
          </w:tcPr>
          <w:p w14:paraId="4F457904"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113</w:t>
            </w:r>
          </w:p>
        </w:tc>
        <w:tc>
          <w:tcPr>
            <w:tcW w:w="796" w:type="dxa"/>
            <w:tcBorders>
              <w:top w:val="nil"/>
              <w:left w:val="nil"/>
              <w:bottom w:val="nil"/>
              <w:right w:val="nil"/>
            </w:tcBorders>
            <w:shd w:val="clear" w:color="auto" w:fill="auto"/>
            <w:noWrap/>
            <w:vAlign w:val="center"/>
            <w:hideMark/>
          </w:tcPr>
          <w:p w14:paraId="37405E7A"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0.25</w:t>
            </w:r>
          </w:p>
        </w:tc>
        <w:tc>
          <w:tcPr>
            <w:tcW w:w="1331" w:type="dxa"/>
            <w:tcBorders>
              <w:top w:val="nil"/>
              <w:left w:val="nil"/>
              <w:bottom w:val="nil"/>
              <w:right w:val="nil"/>
            </w:tcBorders>
            <w:shd w:val="clear" w:color="auto" w:fill="auto"/>
            <w:noWrap/>
            <w:vAlign w:val="center"/>
            <w:hideMark/>
          </w:tcPr>
          <w:p w14:paraId="3B7547DC"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2.2</w:t>
            </w:r>
          </w:p>
        </w:tc>
        <w:tc>
          <w:tcPr>
            <w:tcW w:w="796" w:type="dxa"/>
            <w:tcBorders>
              <w:top w:val="nil"/>
              <w:left w:val="nil"/>
              <w:bottom w:val="nil"/>
              <w:right w:val="nil"/>
            </w:tcBorders>
            <w:shd w:val="clear" w:color="auto" w:fill="auto"/>
            <w:noWrap/>
            <w:vAlign w:val="center"/>
            <w:hideMark/>
          </w:tcPr>
          <w:p w14:paraId="1D529F16"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0.2</w:t>
            </w:r>
          </w:p>
        </w:tc>
        <w:tc>
          <w:tcPr>
            <w:tcW w:w="1200" w:type="dxa"/>
            <w:tcBorders>
              <w:top w:val="nil"/>
              <w:left w:val="nil"/>
              <w:bottom w:val="nil"/>
              <w:right w:val="nil"/>
            </w:tcBorders>
            <w:shd w:val="clear" w:color="auto" w:fill="auto"/>
            <w:noWrap/>
            <w:vAlign w:val="center"/>
            <w:hideMark/>
          </w:tcPr>
          <w:p w14:paraId="05ADD282"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2.07</w:t>
            </w:r>
          </w:p>
        </w:tc>
        <w:tc>
          <w:tcPr>
            <w:tcW w:w="998" w:type="dxa"/>
            <w:tcBorders>
              <w:top w:val="nil"/>
              <w:left w:val="nil"/>
              <w:bottom w:val="nil"/>
              <w:right w:val="nil"/>
            </w:tcBorders>
            <w:shd w:val="clear" w:color="auto" w:fill="auto"/>
            <w:noWrap/>
            <w:vAlign w:val="center"/>
            <w:hideMark/>
          </w:tcPr>
          <w:p w14:paraId="78716B96"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0.84</w:t>
            </w:r>
          </w:p>
        </w:tc>
      </w:tr>
      <w:tr w:rsidR="006D69DF" w:rsidRPr="006D69DF" w14:paraId="155E9D14" w14:textId="77777777" w:rsidTr="00D82C70">
        <w:trPr>
          <w:cantSplit/>
          <w:trHeight w:val="20"/>
          <w:jc w:val="center"/>
        </w:trPr>
        <w:tc>
          <w:tcPr>
            <w:tcW w:w="376" w:type="dxa"/>
            <w:vMerge/>
            <w:tcBorders>
              <w:top w:val="nil"/>
              <w:left w:val="nil"/>
              <w:bottom w:val="single" w:sz="8" w:space="0" w:color="000000"/>
              <w:right w:val="nil"/>
            </w:tcBorders>
            <w:vAlign w:val="center"/>
            <w:hideMark/>
          </w:tcPr>
          <w:p w14:paraId="5D32D369"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01E54382"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Verbesina</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coahuilensis</w:t>
            </w:r>
            <w:proofErr w:type="spellEnd"/>
          </w:p>
        </w:tc>
        <w:tc>
          <w:tcPr>
            <w:tcW w:w="1276" w:type="dxa"/>
            <w:tcBorders>
              <w:top w:val="nil"/>
              <w:left w:val="nil"/>
              <w:bottom w:val="nil"/>
              <w:right w:val="nil"/>
            </w:tcBorders>
            <w:shd w:val="clear" w:color="auto" w:fill="auto"/>
            <w:noWrap/>
            <w:vAlign w:val="center"/>
            <w:hideMark/>
          </w:tcPr>
          <w:p w14:paraId="535B75F7"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67</w:t>
            </w:r>
          </w:p>
        </w:tc>
        <w:tc>
          <w:tcPr>
            <w:tcW w:w="796" w:type="dxa"/>
            <w:tcBorders>
              <w:top w:val="nil"/>
              <w:left w:val="nil"/>
              <w:bottom w:val="nil"/>
              <w:right w:val="nil"/>
            </w:tcBorders>
            <w:shd w:val="clear" w:color="auto" w:fill="auto"/>
            <w:noWrap/>
            <w:vAlign w:val="center"/>
            <w:hideMark/>
          </w:tcPr>
          <w:p w14:paraId="76C97738"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0.15</w:t>
            </w:r>
          </w:p>
        </w:tc>
        <w:tc>
          <w:tcPr>
            <w:tcW w:w="1331" w:type="dxa"/>
            <w:tcBorders>
              <w:top w:val="nil"/>
              <w:left w:val="nil"/>
              <w:bottom w:val="nil"/>
              <w:right w:val="nil"/>
            </w:tcBorders>
            <w:shd w:val="clear" w:color="auto" w:fill="auto"/>
            <w:noWrap/>
            <w:vAlign w:val="center"/>
            <w:hideMark/>
          </w:tcPr>
          <w:p w14:paraId="29EFA52B"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10.77</w:t>
            </w:r>
          </w:p>
        </w:tc>
        <w:tc>
          <w:tcPr>
            <w:tcW w:w="796" w:type="dxa"/>
            <w:tcBorders>
              <w:top w:val="nil"/>
              <w:left w:val="nil"/>
              <w:bottom w:val="nil"/>
              <w:right w:val="nil"/>
            </w:tcBorders>
            <w:shd w:val="clear" w:color="auto" w:fill="auto"/>
            <w:noWrap/>
            <w:vAlign w:val="center"/>
            <w:hideMark/>
          </w:tcPr>
          <w:p w14:paraId="69A025FB"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0.99</w:t>
            </w:r>
          </w:p>
        </w:tc>
        <w:tc>
          <w:tcPr>
            <w:tcW w:w="1200" w:type="dxa"/>
            <w:tcBorders>
              <w:top w:val="nil"/>
              <w:left w:val="nil"/>
              <w:bottom w:val="nil"/>
              <w:right w:val="nil"/>
            </w:tcBorders>
            <w:shd w:val="clear" w:color="auto" w:fill="auto"/>
            <w:noWrap/>
            <w:vAlign w:val="center"/>
            <w:hideMark/>
          </w:tcPr>
          <w:p w14:paraId="3FDDF356"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1.38</w:t>
            </w:r>
          </w:p>
        </w:tc>
        <w:tc>
          <w:tcPr>
            <w:tcW w:w="998" w:type="dxa"/>
            <w:tcBorders>
              <w:top w:val="nil"/>
              <w:left w:val="nil"/>
              <w:bottom w:val="nil"/>
              <w:right w:val="nil"/>
            </w:tcBorders>
            <w:shd w:val="clear" w:color="auto" w:fill="auto"/>
            <w:noWrap/>
            <w:vAlign w:val="center"/>
            <w:hideMark/>
          </w:tcPr>
          <w:p w14:paraId="40CD0C53"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0.84</w:t>
            </w:r>
          </w:p>
        </w:tc>
      </w:tr>
      <w:tr w:rsidR="006D69DF" w:rsidRPr="006D69DF" w14:paraId="53222520" w14:textId="77777777" w:rsidTr="00D82C70">
        <w:trPr>
          <w:cantSplit/>
          <w:trHeight w:val="20"/>
          <w:jc w:val="center"/>
        </w:trPr>
        <w:tc>
          <w:tcPr>
            <w:tcW w:w="376" w:type="dxa"/>
            <w:vMerge/>
            <w:tcBorders>
              <w:top w:val="nil"/>
              <w:left w:val="nil"/>
              <w:bottom w:val="single" w:sz="8" w:space="0" w:color="000000"/>
              <w:right w:val="nil"/>
            </w:tcBorders>
            <w:vAlign w:val="center"/>
            <w:hideMark/>
          </w:tcPr>
          <w:p w14:paraId="69BCC255"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09782E51"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Machaeranthera</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johnstonii</w:t>
            </w:r>
            <w:proofErr w:type="spellEnd"/>
          </w:p>
        </w:tc>
        <w:tc>
          <w:tcPr>
            <w:tcW w:w="1276" w:type="dxa"/>
            <w:tcBorders>
              <w:top w:val="nil"/>
              <w:left w:val="nil"/>
              <w:bottom w:val="nil"/>
              <w:right w:val="nil"/>
            </w:tcBorders>
            <w:shd w:val="clear" w:color="auto" w:fill="auto"/>
            <w:noWrap/>
            <w:vAlign w:val="center"/>
            <w:hideMark/>
          </w:tcPr>
          <w:p w14:paraId="6295A16E"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54</w:t>
            </w:r>
          </w:p>
        </w:tc>
        <w:tc>
          <w:tcPr>
            <w:tcW w:w="796" w:type="dxa"/>
            <w:tcBorders>
              <w:top w:val="nil"/>
              <w:left w:val="nil"/>
              <w:bottom w:val="nil"/>
              <w:right w:val="nil"/>
            </w:tcBorders>
            <w:shd w:val="clear" w:color="auto" w:fill="auto"/>
            <w:noWrap/>
            <w:vAlign w:val="center"/>
            <w:hideMark/>
          </w:tcPr>
          <w:p w14:paraId="215EE828"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0.12</w:t>
            </w:r>
          </w:p>
        </w:tc>
        <w:tc>
          <w:tcPr>
            <w:tcW w:w="1331" w:type="dxa"/>
            <w:tcBorders>
              <w:top w:val="nil"/>
              <w:left w:val="nil"/>
              <w:bottom w:val="nil"/>
              <w:right w:val="nil"/>
            </w:tcBorders>
            <w:shd w:val="clear" w:color="auto" w:fill="auto"/>
            <w:noWrap/>
            <w:vAlign w:val="center"/>
            <w:hideMark/>
          </w:tcPr>
          <w:p w14:paraId="50FD0F49"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7.91</w:t>
            </w:r>
          </w:p>
        </w:tc>
        <w:tc>
          <w:tcPr>
            <w:tcW w:w="796" w:type="dxa"/>
            <w:tcBorders>
              <w:top w:val="nil"/>
              <w:left w:val="nil"/>
              <w:bottom w:val="nil"/>
              <w:right w:val="nil"/>
            </w:tcBorders>
            <w:shd w:val="clear" w:color="auto" w:fill="auto"/>
            <w:noWrap/>
            <w:vAlign w:val="center"/>
            <w:hideMark/>
          </w:tcPr>
          <w:p w14:paraId="17404BAC"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0.73</w:t>
            </w:r>
          </w:p>
        </w:tc>
        <w:tc>
          <w:tcPr>
            <w:tcW w:w="1200" w:type="dxa"/>
            <w:tcBorders>
              <w:top w:val="nil"/>
              <w:left w:val="nil"/>
              <w:bottom w:val="nil"/>
              <w:right w:val="nil"/>
            </w:tcBorders>
            <w:shd w:val="clear" w:color="auto" w:fill="auto"/>
            <w:noWrap/>
            <w:vAlign w:val="center"/>
            <w:hideMark/>
          </w:tcPr>
          <w:p w14:paraId="18A3CB65"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1.61</w:t>
            </w:r>
          </w:p>
        </w:tc>
        <w:tc>
          <w:tcPr>
            <w:tcW w:w="998" w:type="dxa"/>
            <w:tcBorders>
              <w:top w:val="nil"/>
              <w:left w:val="nil"/>
              <w:bottom w:val="nil"/>
              <w:right w:val="nil"/>
            </w:tcBorders>
            <w:shd w:val="clear" w:color="auto" w:fill="auto"/>
            <w:noWrap/>
            <w:vAlign w:val="center"/>
            <w:hideMark/>
          </w:tcPr>
          <w:p w14:paraId="5EBEA739"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0.82</w:t>
            </w:r>
          </w:p>
        </w:tc>
      </w:tr>
      <w:tr w:rsidR="006D69DF" w:rsidRPr="006D69DF" w14:paraId="5CDDB55C" w14:textId="77777777" w:rsidTr="00D82C70">
        <w:trPr>
          <w:cantSplit/>
          <w:trHeight w:val="20"/>
          <w:jc w:val="center"/>
        </w:trPr>
        <w:tc>
          <w:tcPr>
            <w:tcW w:w="376" w:type="dxa"/>
            <w:vMerge/>
            <w:tcBorders>
              <w:top w:val="nil"/>
              <w:left w:val="nil"/>
              <w:bottom w:val="single" w:sz="8" w:space="0" w:color="000000"/>
              <w:right w:val="nil"/>
            </w:tcBorders>
            <w:vAlign w:val="center"/>
            <w:hideMark/>
          </w:tcPr>
          <w:p w14:paraId="5FF71A49"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25B83E4F"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Ferocactus</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pilosus</w:t>
            </w:r>
            <w:proofErr w:type="spellEnd"/>
            <w:r w:rsidRPr="006D69DF">
              <w:rPr>
                <w:rFonts w:eastAsia="Times New Roman" w:cs="Times New Roman"/>
                <w:i/>
                <w:iCs/>
                <w:color w:val="000000"/>
                <w:sz w:val="20"/>
                <w:szCs w:val="20"/>
                <w:lang w:eastAsia="es-MX"/>
              </w:rPr>
              <w:t xml:space="preserve"> </w:t>
            </w:r>
          </w:p>
        </w:tc>
        <w:tc>
          <w:tcPr>
            <w:tcW w:w="1276" w:type="dxa"/>
            <w:tcBorders>
              <w:top w:val="nil"/>
              <w:left w:val="nil"/>
              <w:bottom w:val="nil"/>
              <w:right w:val="nil"/>
            </w:tcBorders>
            <w:shd w:val="clear" w:color="auto" w:fill="auto"/>
            <w:noWrap/>
            <w:vAlign w:val="center"/>
            <w:hideMark/>
          </w:tcPr>
          <w:p w14:paraId="283B23BC"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38</w:t>
            </w:r>
          </w:p>
        </w:tc>
        <w:tc>
          <w:tcPr>
            <w:tcW w:w="796" w:type="dxa"/>
            <w:tcBorders>
              <w:top w:val="nil"/>
              <w:left w:val="nil"/>
              <w:bottom w:val="nil"/>
              <w:right w:val="nil"/>
            </w:tcBorders>
            <w:shd w:val="clear" w:color="auto" w:fill="auto"/>
            <w:noWrap/>
            <w:vAlign w:val="center"/>
            <w:hideMark/>
          </w:tcPr>
          <w:p w14:paraId="7FD69E43"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0.08</w:t>
            </w:r>
          </w:p>
        </w:tc>
        <w:tc>
          <w:tcPr>
            <w:tcW w:w="1331" w:type="dxa"/>
            <w:tcBorders>
              <w:top w:val="nil"/>
              <w:left w:val="nil"/>
              <w:bottom w:val="nil"/>
              <w:right w:val="nil"/>
            </w:tcBorders>
            <w:shd w:val="clear" w:color="auto" w:fill="auto"/>
            <w:noWrap/>
            <w:vAlign w:val="center"/>
            <w:hideMark/>
          </w:tcPr>
          <w:p w14:paraId="67826EAB"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6.37</w:t>
            </w:r>
          </w:p>
        </w:tc>
        <w:tc>
          <w:tcPr>
            <w:tcW w:w="796" w:type="dxa"/>
            <w:tcBorders>
              <w:top w:val="nil"/>
              <w:left w:val="nil"/>
              <w:bottom w:val="nil"/>
              <w:right w:val="nil"/>
            </w:tcBorders>
            <w:shd w:val="clear" w:color="auto" w:fill="auto"/>
            <w:noWrap/>
            <w:vAlign w:val="center"/>
            <w:hideMark/>
          </w:tcPr>
          <w:p w14:paraId="11DC798E"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0.59</w:t>
            </w:r>
          </w:p>
        </w:tc>
        <w:tc>
          <w:tcPr>
            <w:tcW w:w="1200" w:type="dxa"/>
            <w:tcBorders>
              <w:top w:val="nil"/>
              <w:left w:val="nil"/>
              <w:bottom w:val="nil"/>
              <w:right w:val="nil"/>
            </w:tcBorders>
            <w:shd w:val="clear" w:color="auto" w:fill="auto"/>
            <w:noWrap/>
            <w:vAlign w:val="center"/>
            <w:hideMark/>
          </w:tcPr>
          <w:p w14:paraId="522FF17C"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1.61</w:t>
            </w:r>
          </w:p>
        </w:tc>
        <w:tc>
          <w:tcPr>
            <w:tcW w:w="998" w:type="dxa"/>
            <w:tcBorders>
              <w:top w:val="nil"/>
              <w:left w:val="nil"/>
              <w:bottom w:val="nil"/>
              <w:right w:val="nil"/>
            </w:tcBorders>
            <w:shd w:val="clear" w:color="auto" w:fill="auto"/>
            <w:noWrap/>
            <w:vAlign w:val="center"/>
            <w:hideMark/>
          </w:tcPr>
          <w:p w14:paraId="14500508"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0.76</w:t>
            </w:r>
          </w:p>
        </w:tc>
      </w:tr>
      <w:tr w:rsidR="006D69DF" w:rsidRPr="006D69DF" w14:paraId="1FCA7EB2" w14:textId="77777777" w:rsidTr="00D82C70">
        <w:trPr>
          <w:cantSplit/>
          <w:trHeight w:val="20"/>
          <w:jc w:val="center"/>
        </w:trPr>
        <w:tc>
          <w:tcPr>
            <w:tcW w:w="376" w:type="dxa"/>
            <w:vMerge/>
            <w:tcBorders>
              <w:top w:val="nil"/>
              <w:left w:val="nil"/>
              <w:bottom w:val="single" w:sz="8" w:space="0" w:color="000000"/>
              <w:right w:val="nil"/>
            </w:tcBorders>
            <w:vAlign w:val="center"/>
            <w:hideMark/>
          </w:tcPr>
          <w:p w14:paraId="40835FC4"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0AFDB7C6"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Bouteloua</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curtipendula</w:t>
            </w:r>
            <w:proofErr w:type="spellEnd"/>
          </w:p>
        </w:tc>
        <w:tc>
          <w:tcPr>
            <w:tcW w:w="1276" w:type="dxa"/>
            <w:tcBorders>
              <w:top w:val="nil"/>
              <w:left w:val="nil"/>
              <w:bottom w:val="nil"/>
              <w:right w:val="nil"/>
            </w:tcBorders>
            <w:shd w:val="clear" w:color="auto" w:fill="auto"/>
            <w:noWrap/>
            <w:vAlign w:val="center"/>
            <w:hideMark/>
          </w:tcPr>
          <w:p w14:paraId="427FEB0A"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242</w:t>
            </w:r>
          </w:p>
        </w:tc>
        <w:tc>
          <w:tcPr>
            <w:tcW w:w="796" w:type="dxa"/>
            <w:tcBorders>
              <w:top w:val="nil"/>
              <w:left w:val="nil"/>
              <w:bottom w:val="nil"/>
              <w:right w:val="nil"/>
            </w:tcBorders>
            <w:shd w:val="clear" w:color="auto" w:fill="auto"/>
            <w:noWrap/>
            <w:vAlign w:val="center"/>
            <w:hideMark/>
          </w:tcPr>
          <w:p w14:paraId="4068BCBE"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0.53</w:t>
            </w:r>
          </w:p>
        </w:tc>
        <w:tc>
          <w:tcPr>
            <w:tcW w:w="1331" w:type="dxa"/>
            <w:tcBorders>
              <w:top w:val="nil"/>
              <w:left w:val="nil"/>
              <w:bottom w:val="nil"/>
              <w:right w:val="nil"/>
            </w:tcBorders>
            <w:shd w:val="clear" w:color="auto" w:fill="auto"/>
            <w:noWrap/>
            <w:vAlign w:val="center"/>
            <w:hideMark/>
          </w:tcPr>
          <w:p w14:paraId="0D1DA443"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1.32</w:t>
            </w:r>
          </w:p>
        </w:tc>
        <w:tc>
          <w:tcPr>
            <w:tcW w:w="796" w:type="dxa"/>
            <w:tcBorders>
              <w:top w:val="nil"/>
              <w:left w:val="nil"/>
              <w:bottom w:val="nil"/>
              <w:right w:val="nil"/>
            </w:tcBorders>
            <w:shd w:val="clear" w:color="auto" w:fill="auto"/>
            <w:noWrap/>
            <w:vAlign w:val="center"/>
            <w:hideMark/>
          </w:tcPr>
          <w:p w14:paraId="45334CA5"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0.12</w:t>
            </w:r>
          </w:p>
        </w:tc>
        <w:tc>
          <w:tcPr>
            <w:tcW w:w="1200" w:type="dxa"/>
            <w:tcBorders>
              <w:top w:val="nil"/>
              <w:left w:val="nil"/>
              <w:bottom w:val="nil"/>
              <w:right w:val="nil"/>
            </w:tcBorders>
            <w:shd w:val="clear" w:color="auto" w:fill="auto"/>
            <w:noWrap/>
            <w:vAlign w:val="center"/>
            <w:hideMark/>
          </w:tcPr>
          <w:p w14:paraId="5C103985"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1.61</w:t>
            </w:r>
          </w:p>
        </w:tc>
        <w:tc>
          <w:tcPr>
            <w:tcW w:w="998" w:type="dxa"/>
            <w:tcBorders>
              <w:top w:val="nil"/>
              <w:left w:val="nil"/>
              <w:bottom w:val="nil"/>
              <w:right w:val="nil"/>
            </w:tcBorders>
            <w:shd w:val="clear" w:color="auto" w:fill="auto"/>
            <w:noWrap/>
            <w:vAlign w:val="center"/>
            <w:hideMark/>
          </w:tcPr>
          <w:p w14:paraId="757B8C83"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0.75</w:t>
            </w:r>
          </w:p>
        </w:tc>
      </w:tr>
      <w:tr w:rsidR="006D69DF" w:rsidRPr="006D69DF" w14:paraId="04E177F5" w14:textId="77777777" w:rsidTr="00D82C70">
        <w:trPr>
          <w:cantSplit/>
          <w:trHeight w:val="20"/>
          <w:jc w:val="center"/>
        </w:trPr>
        <w:tc>
          <w:tcPr>
            <w:tcW w:w="376" w:type="dxa"/>
            <w:vMerge/>
            <w:tcBorders>
              <w:top w:val="nil"/>
              <w:left w:val="nil"/>
              <w:bottom w:val="single" w:sz="8" w:space="0" w:color="000000"/>
              <w:right w:val="nil"/>
            </w:tcBorders>
            <w:vAlign w:val="center"/>
            <w:hideMark/>
          </w:tcPr>
          <w:p w14:paraId="366B24F1"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477506D2"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r w:rsidRPr="006D69DF">
              <w:rPr>
                <w:rFonts w:eastAsia="Times New Roman" w:cs="Times New Roman"/>
                <w:i/>
                <w:iCs/>
                <w:color w:val="000000"/>
                <w:sz w:val="20"/>
                <w:szCs w:val="20"/>
                <w:lang w:eastAsia="es-MX"/>
              </w:rPr>
              <w:t xml:space="preserve">Agave </w:t>
            </w:r>
            <w:proofErr w:type="spellStart"/>
            <w:r w:rsidRPr="006D69DF">
              <w:rPr>
                <w:rFonts w:eastAsia="Times New Roman" w:cs="Times New Roman"/>
                <w:i/>
                <w:iCs/>
                <w:color w:val="000000"/>
                <w:sz w:val="20"/>
                <w:szCs w:val="20"/>
                <w:lang w:eastAsia="es-MX"/>
              </w:rPr>
              <w:t>scabra</w:t>
            </w:r>
            <w:proofErr w:type="spellEnd"/>
          </w:p>
        </w:tc>
        <w:tc>
          <w:tcPr>
            <w:tcW w:w="1276" w:type="dxa"/>
            <w:tcBorders>
              <w:top w:val="nil"/>
              <w:left w:val="nil"/>
              <w:bottom w:val="nil"/>
              <w:right w:val="nil"/>
            </w:tcBorders>
            <w:shd w:val="clear" w:color="auto" w:fill="auto"/>
            <w:noWrap/>
            <w:vAlign w:val="center"/>
            <w:hideMark/>
          </w:tcPr>
          <w:p w14:paraId="6F9374E3"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113</w:t>
            </w:r>
          </w:p>
        </w:tc>
        <w:tc>
          <w:tcPr>
            <w:tcW w:w="796" w:type="dxa"/>
            <w:tcBorders>
              <w:top w:val="nil"/>
              <w:left w:val="nil"/>
              <w:bottom w:val="nil"/>
              <w:right w:val="nil"/>
            </w:tcBorders>
            <w:shd w:val="clear" w:color="auto" w:fill="auto"/>
            <w:noWrap/>
            <w:vAlign w:val="center"/>
            <w:hideMark/>
          </w:tcPr>
          <w:p w14:paraId="06F81710"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0.25</w:t>
            </w:r>
          </w:p>
        </w:tc>
        <w:tc>
          <w:tcPr>
            <w:tcW w:w="1331" w:type="dxa"/>
            <w:tcBorders>
              <w:top w:val="nil"/>
              <w:left w:val="nil"/>
              <w:bottom w:val="nil"/>
              <w:right w:val="nil"/>
            </w:tcBorders>
            <w:shd w:val="clear" w:color="auto" w:fill="auto"/>
            <w:noWrap/>
            <w:vAlign w:val="center"/>
            <w:hideMark/>
          </w:tcPr>
          <w:p w14:paraId="7699782E"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8.13</w:t>
            </w:r>
          </w:p>
        </w:tc>
        <w:tc>
          <w:tcPr>
            <w:tcW w:w="796" w:type="dxa"/>
            <w:tcBorders>
              <w:top w:val="nil"/>
              <w:left w:val="nil"/>
              <w:bottom w:val="nil"/>
              <w:right w:val="nil"/>
            </w:tcBorders>
            <w:shd w:val="clear" w:color="auto" w:fill="auto"/>
            <w:noWrap/>
            <w:vAlign w:val="center"/>
            <w:hideMark/>
          </w:tcPr>
          <w:p w14:paraId="78A485D4"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0.75</w:t>
            </w:r>
          </w:p>
        </w:tc>
        <w:tc>
          <w:tcPr>
            <w:tcW w:w="1200" w:type="dxa"/>
            <w:tcBorders>
              <w:top w:val="nil"/>
              <w:left w:val="nil"/>
              <w:bottom w:val="nil"/>
              <w:right w:val="nil"/>
            </w:tcBorders>
            <w:shd w:val="clear" w:color="auto" w:fill="auto"/>
            <w:noWrap/>
            <w:vAlign w:val="center"/>
            <w:hideMark/>
          </w:tcPr>
          <w:p w14:paraId="5AAEFF70"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1.15</w:t>
            </w:r>
          </w:p>
        </w:tc>
        <w:tc>
          <w:tcPr>
            <w:tcW w:w="998" w:type="dxa"/>
            <w:tcBorders>
              <w:top w:val="nil"/>
              <w:left w:val="nil"/>
              <w:bottom w:val="nil"/>
              <w:right w:val="nil"/>
            </w:tcBorders>
            <w:shd w:val="clear" w:color="auto" w:fill="auto"/>
            <w:noWrap/>
            <w:vAlign w:val="center"/>
            <w:hideMark/>
          </w:tcPr>
          <w:p w14:paraId="068A5B69"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0.71</w:t>
            </w:r>
          </w:p>
        </w:tc>
      </w:tr>
      <w:tr w:rsidR="006D69DF" w:rsidRPr="006D69DF" w14:paraId="4B127A00" w14:textId="77777777" w:rsidTr="00D82C70">
        <w:trPr>
          <w:cantSplit/>
          <w:trHeight w:val="20"/>
          <w:jc w:val="center"/>
        </w:trPr>
        <w:tc>
          <w:tcPr>
            <w:tcW w:w="376" w:type="dxa"/>
            <w:vMerge/>
            <w:tcBorders>
              <w:top w:val="nil"/>
              <w:left w:val="nil"/>
              <w:bottom w:val="single" w:sz="8" w:space="0" w:color="000000"/>
              <w:right w:val="nil"/>
            </w:tcBorders>
            <w:vAlign w:val="center"/>
            <w:hideMark/>
          </w:tcPr>
          <w:p w14:paraId="58C396F1"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62828A71"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Brickelia</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veronicaefolia</w:t>
            </w:r>
            <w:proofErr w:type="spellEnd"/>
          </w:p>
        </w:tc>
        <w:tc>
          <w:tcPr>
            <w:tcW w:w="1276" w:type="dxa"/>
            <w:tcBorders>
              <w:top w:val="nil"/>
              <w:left w:val="nil"/>
              <w:bottom w:val="nil"/>
              <w:right w:val="nil"/>
            </w:tcBorders>
            <w:shd w:val="clear" w:color="auto" w:fill="auto"/>
            <w:noWrap/>
            <w:vAlign w:val="center"/>
            <w:hideMark/>
          </w:tcPr>
          <w:p w14:paraId="45060AA9"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29</w:t>
            </w:r>
          </w:p>
        </w:tc>
        <w:tc>
          <w:tcPr>
            <w:tcW w:w="796" w:type="dxa"/>
            <w:tcBorders>
              <w:top w:val="nil"/>
              <w:left w:val="nil"/>
              <w:bottom w:val="nil"/>
              <w:right w:val="nil"/>
            </w:tcBorders>
            <w:shd w:val="clear" w:color="auto" w:fill="auto"/>
            <w:noWrap/>
            <w:vAlign w:val="center"/>
            <w:hideMark/>
          </w:tcPr>
          <w:p w14:paraId="13D3C7AB"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0.06</w:t>
            </w:r>
          </w:p>
        </w:tc>
        <w:tc>
          <w:tcPr>
            <w:tcW w:w="1331" w:type="dxa"/>
            <w:tcBorders>
              <w:top w:val="nil"/>
              <w:left w:val="nil"/>
              <w:bottom w:val="nil"/>
              <w:right w:val="nil"/>
            </w:tcBorders>
            <w:shd w:val="clear" w:color="auto" w:fill="auto"/>
            <w:noWrap/>
            <w:vAlign w:val="center"/>
            <w:hideMark/>
          </w:tcPr>
          <w:p w14:paraId="3E9FAF88"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3.3</w:t>
            </w:r>
          </w:p>
        </w:tc>
        <w:tc>
          <w:tcPr>
            <w:tcW w:w="796" w:type="dxa"/>
            <w:tcBorders>
              <w:top w:val="nil"/>
              <w:left w:val="nil"/>
              <w:bottom w:val="nil"/>
              <w:right w:val="nil"/>
            </w:tcBorders>
            <w:shd w:val="clear" w:color="auto" w:fill="auto"/>
            <w:noWrap/>
            <w:vAlign w:val="center"/>
            <w:hideMark/>
          </w:tcPr>
          <w:p w14:paraId="0F1DC808"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0.3</w:t>
            </w:r>
          </w:p>
        </w:tc>
        <w:tc>
          <w:tcPr>
            <w:tcW w:w="1200" w:type="dxa"/>
            <w:tcBorders>
              <w:top w:val="nil"/>
              <w:left w:val="nil"/>
              <w:bottom w:val="nil"/>
              <w:right w:val="nil"/>
            </w:tcBorders>
            <w:shd w:val="clear" w:color="auto" w:fill="auto"/>
            <w:noWrap/>
            <w:vAlign w:val="center"/>
            <w:hideMark/>
          </w:tcPr>
          <w:p w14:paraId="048F834C"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1.15</w:t>
            </w:r>
          </w:p>
        </w:tc>
        <w:tc>
          <w:tcPr>
            <w:tcW w:w="998" w:type="dxa"/>
            <w:tcBorders>
              <w:top w:val="nil"/>
              <w:left w:val="nil"/>
              <w:bottom w:val="nil"/>
              <w:right w:val="nil"/>
            </w:tcBorders>
            <w:shd w:val="clear" w:color="auto" w:fill="auto"/>
            <w:noWrap/>
            <w:vAlign w:val="center"/>
            <w:hideMark/>
          </w:tcPr>
          <w:p w14:paraId="10ACAA6B"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0.5</w:t>
            </w:r>
          </w:p>
        </w:tc>
      </w:tr>
      <w:tr w:rsidR="006D69DF" w:rsidRPr="006D69DF" w14:paraId="43BE105F" w14:textId="77777777" w:rsidTr="00D82C70">
        <w:trPr>
          <w:cantSplit/>
          <w:trHeight w:val="20"/>
          <w:jc w:val="center"/>
        </w:trPr>
        <w:tc>
          <w:tcPr>
            <w:tcW w:w="376" w:type="dxa"/>
            <w:vMerge/>
            <w:tcBorders>
              <w:top w:val="nil"/>
              <w:left w:val="nil"/>
              <w:bottom w:val="single" w:sz="8" w:space="0" w:color="000000"/>
              <w:right w:val="nil"/>
            </w:tcBorders>
            <w:vAlign w:val="center"/>
            <w:hideMark/>
          </w:tcPr>
          <w:p w14:paraId="1EDF3582"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74147817"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Lophophora</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williamsi</w:t>
            </w:r>
            <w:proofErr w:type="spellEnd"/>
            <w:r w:rsidRPr="006D69DF">
              <w:rPr>
                <w:rFonts w:eastAsia="Times New Roman" w:cs="Times New Roman"/>
                <w:i/>
                <w:iCs/>
                <w:color w:val="000000"/>
                <w:sz w:val="20"/>
                <w:szCs w:val="20"/>
                <w:lang w:eastAsia="es-MX"/>
              </w:rPr>
              <w:t xml:space="preserve"> </w:t>
            </w:r>
          </w:p>
        </w:tc>
        <w:tc>
          <w:tcPr>
            <w:tcW w:w="1276" w:type="dxa"/>
            <w:tcBorders>
              <w:top w:val="nil"/>
              <w:left w:val="nil"/>
              <w:bottom w:val="nil"/>
              <w:right w:val="nil"/>
            </w:tcBorders>
            <w:shd w:val="clear" w:color="auto" w:fill="auto"/>
            <w:noWrap/>
            <w:vAlign w:val="center"/>
            <w:hideMark/>
          </w:tcPr>
          <w:p w14:paraId="50500F94"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104</w:t>
            </w:r>
          </w:p>
        </w:tc>
        <w:tc>
          <w:tcPr>
            <w:tcW w:w="796" w:type="dxa"/>
            <w:tcBorders>
              <w:top w:val="nil"/>
              <w:left w:val="nil"/>
              <w:bottom w:val="nil"/>
              <w:right w:val="nil"/>
            </w:tcBorders>
            <w:shd w:val="clear" w:color="auto" w:fill="auto"/>
            <w:noWrap/>
            <w:vAlign w:val="center"/>
            <w:hideMark/>
          </w:tcPr>
          <w:p w14:paraId="2A72791C"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0.23</w:t>
            </w:r>
          </w:p>
        </w:tc>
        <w:tc>
          <w:tcPr>
            <w:tcW w:w="1331" w:type="dxa"/>
            <w:tcBorders>
              <w:top w:val="nil"/>
              <w:left w:val="nil"/>
              <w:bottom w:val="nil"/>
              <w:right w:val="nil"/>
            </w:tcBorders>
            <w:shd w:val="clear" w:color="auto" w:fill="auto"/>
            <w:noWrap/>
            <w:vAlign w:val="center"/>
            <w:hideMark/>
          </w:tcPr>
          <w:p w14:paraId="049CE092"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0.44</w:t>
            </w:r>
          </w:p>
        </w:tc>
        <w:tc>
          <w:tcPr>
            <w:tcW w:w="796" w:type="dxa"/>
            <w:tcBorders>
              <w:top w:val="nil"/>
              <w:left w:val="nil"/>
              <w:bottom w:val="nil"/>
              <w:right w:val="nil"/>
            </w:tcBorders>
            <w:shd w:val="clear" w:color="auto" w:fill="auto"/>
            <w:noWrap/>
            <w:vAlign w:val="center"/>
            <w:hideMark/>
          </w:tcPr>
          <w:p w14:paraId="115FF9C3"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0.04</w:t>
            </w:r>
          </w:p>
        </w:tc>
        <w:tc>
          <w:tcPr>
            <w:tcW w:w="1200" w:type="dxa"/>
            <w:tcBorders>
              <w:top w:val="nil"/>
              <w:left w:val="nil"/>
              <w:bottom w:val="nil"/>
              <w:right w:val="nil"/>
            </w:tcBorders>
            <w:shd w:val="clear" w:color="auto" w:fill="auto"/>
            <w:noWrap/>
            <w:vAlign w:val="center"/>
            <w:hideMark/>
          </w:tcPr>
          <w:p w14:paraId="29FD7493"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1.15</w:t>
            </w:r>
          </w:p>
        </w:tc>
        <w:tc>
          <w:tcPr>
            <w:tcW w:w="998" w:type="dxa"/>
            <w:tcBorders>
              <w:top w:val="nil"/>
              <w:left w:val="nil"/>
              <w:bottom w:val="nil"/>
              <w:right w:val="nil"/>
            </w:tcBorders>
            <w:shd w:val="clear" w:color="auto" w:fill="auto"/>
            <w:noWrap/>
            <w:vAlign w:val="center"/>
            <w:hideMark/>
          </w:tcPr>
          <w:p w14:paraId="7B6DF0DC"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0.47</w:t>
            </w:r>
          </w:p>
        </w:tc>
      </w:tr>
      <w:tr w:rsidR="006D69DF" w:rsidRPr="006D69DF" w14:paraId="23484869" w14:textId="77777777" w:rsidTr="00D82C70">
        <w:trPr>
          <w:cantSplit/>
          <w:trHeight w:val="20"/>
          <w:jc w:val="center"/>
        </w:trPr>
        <w:tc>
          <w:tcPr>
            <w:tcW w:w="376" w:type="dxa"/>
            <w:vMerge/>
            <w:tcBorders>
              <w:top w:val="nil"/>
              <w:left w:val="nil"/>
              <w:bottom w:val="single" w:sz="8" w:space="0" w:color="000000"/>
              <w:right w:val="nil"/>
            </w:tcBorders>
            <w:vAlign w:val="center"/>
            <w:hideMark/>
          </w:tcPr>
          <w:p w14:paraId="6D86EE71"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6C764E66"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Turbinicarpus</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valdezianus</w:t>
            </w:r>
            <w:proofErr w:type="spellEnd"/>
          </w:p>
        </w:tc>
        <w:tc>
          <w:tcPr>
            <w:tcW w:w="1276" w:type="dxa"/>
            <w:tcBorders>
              <w:top w:val="nil"/>
              <w:left w:val="nil"/>
              <w:bottom w:val="nil"/>
              <w:right w:val="nil"/>
            </w:tcBorders>
            <w:shd w:val="clear" w:color="auto" w:fill="auto"/>
            <w:noWrap/>
            <w:vAlign w:val="center"/>
            <w:hideMark/>
          </w:tcPr>
          <w:p w14:paraId="11AA87E2"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438</w:t>
            </w:r>
          </w:p>
        </w:tc>
        <w:tc>
          <w:tcPr>
            <w:tcW w:w="796" w:type="dxa"/>
            <w:tcBorders>
              <w:top w:val="nil"/>
              <w:left w:val="nil"/>
              <w:bottom w:val="nil"/>
              <w:right w:val="nil"/>
            </w:tcBorders>
            <w:shd w:val="clear" w:color="auto" w:fill="auto"/>
            <w:noWrap/>
            <w:vAlign w:val="center"/>
            <w:hideMark/>
          </w:tcPr>
          <w:p w14:paraId="562BA112"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0.96</w:t>
            </w:r>
          </w:p>
        </w:tc>
        <w:tc>
          <w:tcPr>
            <w:tcW w:w="1331" w:type="dxa"/>
            <w:tcBorders>
              <w:top w:val="nil"/>
              <w:left w:val="nil"/>
              <w:bottom w:val="nil"/>
              <w:right w:val="nil"/>
            </w:tcBorders>
            <w:shd w:val="clear" w:color="auto" w:fill="auto"/>
            <w:noWrap/>
            <w:vAlign w:val="center"/>
            <w:hideMark/>
          </w:tcPr>
          <w:p w14:paraId="62CF23AD"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w:t>
            </w:r>
          </w:p>
        </w:tc>
        <w:tc>
          <w:tcPr>
            <w:tcW w:w="796" w:type="dxa"/>
            <w:tcBorders>
              <w:top w:val="nil"/>
              <w:left w:val="nil"/>
              <w:bottom w:val="nil"/>
              <w:right w:val="nil"/>
            </w:tcBorders>
            <w:shd w:val="clear" w:color="auto" w:fill="auto"/>
            <w:noWrap/>
            <w:vAlign w:val="center"/>
            <w:hideMark/>
          </w:tcPr>
          <w:p w14:paraId="3F989284"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w:t>
            </w:r>
          </w:p>
        </w:tc>
        <w:tc>
          <w:tcPr>
            <w:tcW w:w="1200" w:type="dxa"/>
            <w:tcBorders>
              <w:top w:val="nil"/>
              <w:left w:val="nil"/>
              <w:bottom w:val="nil"/>
              <w:right w:val="nil"/>
            </w:tcBorders>
            <w:shd w:val="clear" w:color="auto" w:fill="auto"/>
            <w:noWrap/>
            <w:vAlign w:val="center"/>
            <w:hideMark/>
          </w:tcPr>
          <w:p w14:paraId="5B39B6A8"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0.23</w:t>
            </w:r>
          </w:p>
        </w:tc>
        <w:tc>
          <w:tcPr>
            <w:tcW w:w="998" w:type="dxa"/>
            <w:tcBorders>
              <w:top w:val="nil"/>
              <w:left w:val="nil"/>
              <w:bottom w:val="nil"/>
              <w:right w:val="nil"/>
            </w:tcBorders>
            <w:shd w:val="clear" w:color="auto" w:fill="auto"/>
            <w:noWrap/>
            <w:vAlign w:val="center"/>
            <w:hideMark/>
          </w:tcPr>
          <w:p w14:paraId="502129AA"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0.4</w:t>
            </w:r>
          </w:p>
        </w:tc>
      </w:tr>
      <w:tr w:rsidR="006D69DF" w:rsidRPr="006D69DF" w14:paraId="198351D8" w14:textId="77777777" w:rsidTr="00D82C70">
        <w:trPr>
          <w:cantSplit/>
          <w:trHeight w:val="20"/>
          <w:jc w:val="center"/>
        </w:trPr>
        <w:tc>
          <w:tcPr>
            <w:tcW w:w="376" w:type="dxa"/>
            <w:vMerge/>
            <w:tcBorders>
              <w:top w:val="nil"/>
              <w:left w:val="nil"/>
              <w:bottom w:val="single" w:sz="8" w:space="0" w:color="000000"/>
              <w:right w:val="nil"/>
            </w:tcBorders>
            <w:vAlign w:val="center"/>
            <w:hideMark/>
          </w:tcPr>
          <w:p w14:paraId="270E9BF8"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768238EE"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Hemiphylacus</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latifolius</w:t>
            </w:r>
            <w:proofErr w:type="spellEnd"/>
            <w:r w:rsidRPr="006D69DF">
              <w:rPr>
                <w:rFonts w:eastAsia="Times New Roman" w:cs="Times New Roman"/>
                <w:i/>
                <w:iCs/>
                <w:color w:val="000000"/>
                <w:sz w:val="20"/>
                <w:szCs w:val="20"/>
                <w:lang w:eastAsia="es-MX"/>
              </w:rPr>
              <w:t xml:space="preserve"> </w:t>
            </w:r>
          </w:p>
        </w:tc>
        <w:tc>
          <w:tcPr>
            <w:tcW w:w="1276" w:type="dxa"/>
            <w:tcBorders>
              <w:top w:val="nil"/>
              <w:left w:val="nil"/>
              <w:bottom w:val="nil"/>
              <w:right w:val="nil"/>
            </w:tcBorders>
            <w:shd w:val="clear" w:color="auto" w:fill="auto"/>
            <w:noWrap/>
            <w:vAlign w:val="center"/>
            <w:hideMark/>
          </w:tcPr>
          <w:p w14:paraId="7CCEF95E"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25</w:t>
            </w:r>
          </w:p>
        </w:tc>
        <w:tc>
          <w:tcPr>
            <w:tcW w:w="796" w:type="dxa"/>
            <w:tcBorders>
              <w:top w:val="nil"/>
              <w:left w:val="nil"/>
              <w:bottom w:val="nil"/>
              <w:right w:val="nil"/>
            </w:tcBorders>
            <w:shd w:val="clear" w:color="auto" w:fill="auto"/>
            <w:noWrap/>
            <w:vAlign w:val="center"/>
            <w:hideMark/>
          </w:tcPr>
          <w:p w14:paraId="2B41958B"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0.05</w:t>
            </w:r>
          </w:p>
        </w:tc>
        <w:tc>
          <w:tcPr>
            <w:tcW w:w="1331" w:type="dxa"/>
            <w:tcBorders>
              <w:top w:val="nil"/>
              <w:left w:val="nil"/>
              <w:bottom w:val="nil"/>
              <w:right w:val="nil"/>
            </w:tcBorders>
            <w:shd w:val="clear" w:color="auto" w:fill="auto"/>
            <w:noWrap/>
            <w:vAlign w:val="center"/>
            <w:hideMark/>
          </w:tcPr>
          <w:p w14:paraId="0E12BBDB"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1.1</w:t>
            </w:r>
          </w:p>
        </w:tc>
        <w:tc>
          <w:tcPr>
            <w:tcW w:w="796" w:type="dxa"/>
            <w:tcBorders>
              <w:top w:val="nil"/>
              <w:left w:val="nil"/>
              <w:bottom w:val="nil"/>
              <w:right w:val="nil"/>
            </w:tcBorders>
            <w:shd w:val="clear" w:color="auto" w:fill="auto"/>
            <w:noWrap/>
            <w:vAlign w:val="center"/>
            <w:hideMark/>
          </w:tcPr>
          <w:p w14:paraId="7FBD8989"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0.1</w:t>
            </w:r>
          </w:p>
        </w:tc>
        <w:tc>
          <w:tcPr>
            <w:tcW w:w="1200" w:type="dxa"/>
            <w:tcBorders>
              <w:top w:val="nil"/>
              <w:left w:val="nil"/>
              <w:bottom w:val="nil"/>
              <w:right w:val="nil"/>
            </w:tcBorders>
            <w:shd w:val="clear" w:color="auto" w:fill="auto"/>
            <w:noWrap/>
            <w:vAlign w:val="center"/>
            <w:hideMark/>
          </w:tcPr>
          <w:p w14:paraId="255249D4"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0.69</w:t>
            </w:r>
          </w:p>
        </w:tc>
        <w:tc>
          <w:tcPr>
            <w:tcW w:w="998" w:type="dxa"/>
            <w:tcBorders>
              <w:top w:val="nil"/>
              <w:left w:val="nil"/>
              <w:bottom w:val="nil"/>
              <w:right w:val="nil"/>
            </w:tcBorders>
            <w:shd w:val="clear" w:color="auto" w:fill="auto"/>
            <w:noWrap/>
            <w:vAlign w:val="center"/>
            <w:hideMark/>
          </w:tcPr>
          <w:p w14:paraId="60E703A2"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0.28</w:t>
            </w:r>
          </w:p>
        </w:tc>
      </w:tr>
      <w:tr w:rsidR="006D69DF" w:rsidRPr="006D69DF" w14:paraId="01426006" w14:textId="77777777" w:rsidTr="00D82C70">
        <w:trPr>
          <w:cantSplit/>
          <w:trHeight w:val="20"/>
          <w:jc w:val="center"/>
        </w:trPr>
        <w:tc>
          <w:tcPr>
            <w:tcW w:w="376" w:type="dxa"/>
            <w:vMerge/>
            <w:tcBorders>
              <w:top w:val="nil"/>
              <w:left w:val="nil"/>
              <w:bottom w:val="single" w:sz="8" w:space="0" w:color="000000"/>
              <w:right w:val="nil"/>
            </w:tcBorders>
            <w:vAlign w:val="center"/>
            <w:hideMark/>
          </w:tcPr>
          <w:p w14:paraId="5DE785D6"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16064FB1"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Mammillaria</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pottsi</w:t>
            </w:r>
            <w:proofErr w:type="spellEnd"/>
          </w:p>
        </w:tc>
        <w:tc>
          <w:tcPr>
            <w:tcW w:w="1276" w:type="dxa"/>
            <w:tcBorders>
              <w:top w:val="nil"/>
              <w:left w:val="nil"/>
              <w:bottom w:val="nil"/>
              <w:right w:val="nil"/>
            </w:tcBorders>
            <w:shd w:val="clear" w:color="auto" w:fill="auto"/>
            <w:noWrap/>
            <w:vAlign w:val="center"/>
            <w:hideMark/>
          </w:tcPr>
          <w:p w14:paraId="0B2BF0D4"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21</w:t>
            </w:r>
          </w:p>
        </w:tc>
        <w:tc>
          <w:tcPr>
            <w:tcW w:w="796" w:type="dxa"/>
            <w:tcBorders>
              <w:top w:val="nil"/>
              <w:left w:val="nil"/>
              <w:bottom w:val="nil"/>
              <w:right w:val="nil"/>
            </w:tcBorders>
            <w:shd w:val="clear" w:color="auto" w:fill="auto"/>
            <w:noWrap/>
            <w:vAlign w:val="center"/>
            <w:hideMark/>
          </w:tcPr>
          <w:p w14:paraId="2FC298FC"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0.05</w:t>
            </w:r>
          </w:p>
        </w:tc>
        <w:tc>
          <w:tcPr>
            <w:tcW w:w="1331" w:type="dxa"/>
            <w:tcBorders>
              <w:top w:val="nil"/>
              <w:left w:val="nil"/>
              <w:bottom w:val="nil"/>
              <w:right w:val="nil"/>
            </w:tcBorders>
            <w:shd w:val="clear" w:color="auto" w:fill="auto"/>
            <w:noWrap/>
            <w:vAlign w:val="center"/>
            <w:hideMark/>
          </w:tcPr>
          <w:p w14:paraId="5773B637"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w:t>
            </w:r>
          </w:p>
        </w:tc>
        <w:tc>
          <w:tcPr>
            <w:tcW w:w="796" w:type="dxa"/>
            <w:tcBorders>
              <w:top w:val="nil"/>
              <w:left w:val="nil"/>
              <w:bottom w:val="nil"/>
              <w:right w:val="nil"/>
            </w:tcBorders>
            <w:shd w:val="clear" w:color="auto" w:fill="auto"/>
            <w:noWrap/>
            <w:vAlign w:val="center"/>
            <w:hideMark/>
          </w:tcPr>
          <w:p w14:paraId="0D223E71"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w:t>
            </w:r>
          </w:p>
        </w:tc>
        <w:tc>
          <w:tcPr>
            <w:tcW w:w="1200" w:type="dxa"/>
            <w:tcBorders>
              <w:top w:val="nil"/>
              <w:left w:val="nil"/>
              <w:bottom w:val="nil"/>
              <w:right w:val="nil"/>
            </w:tcBorders>
            <w:shd w:val="clear" w:color="auto" w:fill="auto"/>
            <w:noWrap/>
            <w:vAlign w:val="center"/>
            <w:hideMark/>
          </w:tcPr>
          <w:p w14:paraId="75C21C16"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0.69</w:t>
            </w:r>
          </w:p>
        </w:tc>
        <w:tc>
          <w:tcPr>
            <w:tcW w:w="998" w:type="dxa"/>
            <w:tcBorders>
              <w:top w:val="nil"/>
              <w:left w:val="nil"/>
              <w:bottom w:val="nil"/>
              <w:right w:val="nil"/>
            </w:tcBorders>
            <w:shd w:val="clear" w:color="auto" w:fill="auto"/>
            <w:noWrap/>
            <w:vAlign w:val="center"/>
            <w:hideMark/>
          </w:tcPr>
          <w:p w14:paraId="32BC6A2F"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0.24</w:t>
            </w:r>
          </w:p>
        </w:tc>
      </w:tr>
      <w:tr w:rsidR="006D69DF" w:rsidRPr="006D69DF" w14:paraId="1A9FC0B3" w14:textId="77777777" w:rsidTr="00D82C70">
        <w:trPr>
          <w:cantSplit/>
          <w:trHeight w:val="20"/>
          <w:jc w:val="center"/>
        </w:trPr>
        <w:tc>
          <w:tcPr>
            <w:tcW w:w="376" w:type="dxa"/>
            <w:vMerge/>
            <w:tcBorders>
              <w:top w:val="nil"/>
              <w:left w:val="nil"/>
              <w:bottom w:val="single" w:sz="8" w:space="0" w:color="000000"/>
              <w:right w:val="nil"/>
            </w:tcBorders>
            <w:vAlign w:val="center"/>
            <w:hideMark/>
          </w:tcPr>
          <w:p w14:paraId="6A6A7C93"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123A0EAA"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Ferocactus</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hamathacanthus</w:t>
            </w:r>
            <w:proofErr w:type="spellEnd"/>
            <w:r w:rsidRPr="006D69DF">
              <w:rPr>
                <w:rFonts w:eastAsia="Times New Roman" w:cs="Times New Roman"/>
                <w:i/>
                <w:iCs/>
                <w:color w:val="000000"/>
                <w:sz w:val="20"/>
                <w:szCs w:val="20"/>
                <w:lang w:eastAsia="es-MX"/>
              </w:rPr>
              <w:t xml:space="preserve"> </w:t>
            </w:r>
          </w:p>
        </w:tc>
        <w:tc>
          <w:tcPr>
            <w:tcW w:w="1276" w:type="dxa"/>
            <w:tcBorders>
              <w:top w:val="nil"/>
              <w:left w:val="nil"/>
              <w:bottom w:val="nil"/>
              <w:right w:val="nil"/>
            </w:tcBorders>
            <w:shd w:val="clear" w:color="auto" w:fill="auto"/>
            <w:noWrap/>
            <w:vAlign w:val="center"/>
            <w:hideMark/>
          </w:tcPr>
          <w:p w14:paraId="585146FB"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4</w:t>
            </w:r>
          </w:p>
        </w:tc>
        <w:tc>
          <w:tcPr>
            <w:tcW w:w="796" w:type="dxa"/>
            <w:tcBorders>
              <w:top w:val="nil"/>
              <w:left w:val="nil"/>
              <w:bottom w:val="nil"/>
              <w:right w:val="nil"/>
            </w:tcBorders>
            <w:shd w:val="clear" w:color="auto" w:fill="auto"/>
            <w:noWrap/>
            <w:vAlign w:val="center"/>
            <w:hideMark/>
          </w:tcPr>
          <w:p w14:paraId="411CE001"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0.01</w:t>
            </w:r>
          </w:p>
        </w:tc>
        <w:tc>
          <w:tcPr>
            <w:tcW w:w="1331" w:type="dxa"/>
            <w:tcBorders>
              <w:top w:val="nil"/>
              <w:left w:val="nil"/>
              <w:bottom w:val="nil"/>
              <w:right w:val="nil"/>
            </w:tcBorders>
            <w:shd w:val="clear" w:color="auto" w:fill="auto"/>
            <w:noWrap/>
            <w:vAlign w:val="center"/>
            <w:hideMark/>
          </w:tcPr>
          <w:p w14:paraId="0BCA5185"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0.22</w:t>
            </w:r>
          </w:p>
        </w:tc>
        <w:tc>
          <w:tcPr>
            <w:tcW w:w="796" w:type="dxa"/>
            <w:tcBorders>
              <w:top w:val="nil"/>
              <w:left w:val="nil"/>
              <w:bottom w:val="nil"/>
              <w:right w:val="nil"/>
            </w:tcBorders>
            <w:shd w:val="clear" w:color="auto" w:fill="auto"/>
            <w:noWrap/>
            <w:vAlign w:val="center"/>
            <w:hideMark/>
          </w:tcPr>
          <w:p w14:paraId="6BA615E8"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0.02</w:t>
            </w:r>
          </w:p>
        </w:tc>
        <w:tc>
          <w:tcPr>
            <w:tcW w:w="1200" w:type="dxa"/>
            <w:tcBorders>
              <w:top w:val="nil"/>
              <w:left w:val="nil"/>
              <w:bottom w:val="nil"/>
              <w:right w:val="nil"/>
            </w:tcBorders>
            <w:shd w:val="clear" w:color="auto" w:fill="auto"/>
            <w:noWrap/>
            <w:vAlign w:val="center"/>
            <w:hideMark/>
          </w:tcPr>
          <w:p w14:paraId="5DA36721"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0.23</w:t>
            </w:r>
          </w:p>
        </w:tc>
        <w:tc>
          <w:tcPr>
            <w:tcW w:w="998" w:type="dxa"/>
            <w:tcBorders>
              <w:top w:val="nil"/>
              <w:left w:val="nil"/>
              <w:bottom w:val="nil"/>
              <w:right w:val="nil"/>
            </w:tcBorders>
            <w:shd w:val="clear" w:color="auto" w:fill="auto"/>
            <w:noWrap/>
            <w:vAlign w:val="center"/>
            <w:hideMark/>
          </w:tcPr>
          <w:p w14:paraId="60B854F2"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0.09</w:t>
            </w:r>
          </w:p>
        </w:tc>
      </w:tr>
      <w:tr w:rsidR="006D69DF" w:rsidRPr="006D69DF" w14:paraId="51E72BE1" w14:textId="77777777" w:rsidTr="00D82C70">
        <w:trPr>
          <w:cantSplit/>
          <w:trHeight w:val="20"/>
          <w:jc w:val="center"/>
        </w:trPr>
        <w:tc>
          <w:tcPr>
            <w:tcW w:w="376" w:type="dxa"/>
            <w:vMerge/>
            <w:tcBorders>
              <w:top w:val="nil"/>
              <w:left w:val="nil"/>
              <w:bottom w:val="single" w:sz="8" w:space="0" w:color="000000"/>
              <w:right w:val="nil"/>
            </w:tcBorders>
            <w:vAlign w:val="center"/>
            <w:hideMark/>
          </w:tcPr>
          <w:p w14:paraId="7DB0655F"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nil"/>
              <w:right w:val="nil"/>
            </w:tcBorders>
            <w:shd w:val="clear" w:color="auto" w:fill="auto"/>
            <w:noWrap/>
            <w:vAlign w:val="center"/>
            <w:hideMark/>
          </w:tcPr>
          <w:p w14:paraId="732DDF40"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Echinocereus</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conglomeratus</w:t>
            </w:r>
            <w:proofErr w:type="spellEnd"/>
          </w:p>
        </w:tc>
        <w:tc>
          <w:tcPr>
            <w:tcW w:w="1276" w:type="dxa"/>
            <w:tcBorders>
              <w:top w:val="nil"/>
              <w:left w:val="nil"/>
              <w:bottom w:val="nil"/>
              <w:right w:val="nil"/>
            </w:tcBorders>
            <w:shd w:val="clear" w:color="auto" w:fill="auto"/>
            <w:noWrap/>
            <w:vAlign w:val="center"/>
            <w:hideMark/>
          </w:tcPr>
          <w:p w14:paraId="41DA9043"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13</w:t>
            </w:r>
          </w:p>
        </w:tc>
        <w:tc>
          <w:tcPr>
            <w:tcW w:w="796" w:type="dxa"/>
            <w:tcBorders>
              <w:top w:val="nil"/>
              <w:left w:val="nil"/>
              <w:bottom w:val="nil"/>
              <w:right w:val="nil"/>
            </w:tcBorders>
            <w:shd w:val="clear" w:color="auto" w:fill="auto"/>
            <w:noWrap/>
            <w:vAlign w:val="center"/>
            <w:hideMark/>
          </w:tcPr>
          <w:p w14:paraId="78DD3779"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0.03</w:t>
            </w:r>
          </w:p>
        </w:tc>
        <w:tc>
          <w:tcPr>
            <w:tcW w:w="1331" w:type="dxa"/>
            <w:tcBorders>
              <w:top w:val="nil"/>
              <w:left w:val="nil"/>
              <w:bottom w:val="nil"/>
              <w:right w:val="nil"/>
            </w:tcBorders>
            <w:shd w:val="clear" w:color="auto" w:fill="auto"/>
            <w:noWrap/>
            <w:vAlign w:val="center"/>
            <w:hideMark/>
          </w:tcPr>
          <w:p w14:paraId="59A614B1"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w:t>
            </w:r>
          </w:p>
        </w:tc>
        <w:tc>
          <w:tcPr>
            <w:tcW w:w="796" w:type="dxa"/>
            <w:tcBorders>
              <w:top w:val="nil"/>
              <w:left w:val="nil"/>
              <w:bottom w:val="nil"/>
              <w:right w:val="nil"/>
            </w:tcBorders>
            <w:shd w:val="clear" w:color="auto" w:fill="auto"/>
            <w:noWrap/>
            <w:vAlign w:val="center"/>
            <w:hideMark/>
          </w:tcPr>
          <w:p w14:paraId="5374AE54"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w:t>
            </w:r>
          </w:p>
        </w:tc>
        <w:tc>
          <w:tcPr>
            <w:tcW w:w="1200" w:type="dxa"/>
            <w:tcBorders>
              <w:top w:val="nil"/>
              <w:left w:val="nil"/>
              <w:bottom w:val="nil"/>
              <w:right w:val="nil"/>
            </w:tcBorders>
            <w:shd w:val="clear" w:color="auto" w:fill="auto"/>
            <w:noWrap/>
            <w:vAlign w:val="center"/>
            <w:hideMark/>
          </w:tcPr>
          <w:p w14:paraId="3E50B929"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0.23</w:t>
            </w:r>
          </w:p>
        </w:tc>
        <w:tc>
          <w:tcPr>
            <w:tcW w:w="998" w:type="dxa"/>
            <w:tcBorders>
              <w:top w:val="nil"/>
              <w:left w:val="nil"/>
              <w:bottom w:val="nil"/>
              <w:right w:val="nil"/>
            </w:tcBorders>
            <w:shd w:val="clear" w:color="auto" w:fill="auto"/>
            <w:noWrap/>
            <w:vAlign w:val="center"/>
            <w:hideMark/>
          </w:tcPr>
          <w:p w14:paraId="39DC4245"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0.09</w:t>
            </w:r>
          </w:p>
        </w:tc>
      </w:tr>
      <w:tr w:rsidR="006D69DF" w:rsidRPr="006D69DF" w14:paraId="3CA0846A" w14:textId="77777777" w:rsidTr="00D82C70">
        <w:trPr>
          <w:cantSplit/>
          <w:trHeight w:val="20"/>
          <w:jc w:val="center"/>
        </w:trPr>
        <w:tc>
          <w:tcPr>
            <w:tcW w:w="376" w:type="dxa"/>
            <w:vMerge/>
            <w:tcBorders>
              <w:top w:val="nil"/>
              <w:left w:val="nil"/>
              <w:bottom w:val="single" w:sz="8" w:space="0" w:color="000000"/>
              <w:right w:val="nil"/>
            </w:tcBorders>
            <w:vAlign w:val="center"/>
            <w:hideMark/>
          </w:tcPr>
          <w:p w14:paraId="2C8B3646"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p>
        </w:tc>
        <w:tc>
          <w:tcPr>
            <w:tcW w:w="2459" w:type="dxa"/>
            <w:tcBorders>
              <w:top w:val="nil"/>
              <w:left w:val="nil"/>
              <w:bottom w:val="single" w:sz="8" w:space="0" w:color="auto"/>
              <w:right w:val="nil"/>
            </w:tcBorders>
            <w:shd w:val="clear" w:color="auto" w:fill="auto"/>
            <w:noWrap/>
            <w:vAlign w:val="center"/>
            <w:hideMark/>
          </w:tcPr>
          <w:p w14:paraId="73ADE59B" w14:textId="77777777" w:rsidR="006D69DF" w:rsidRPr="006D69DF" w:rsidRDefault="006D69DF" w:rsidP="006D69DF">
            <w:pPr>
              <w:spacing w:after="0" w:line="240" w:lineRule="auto"/>
              <w:ind w:firstLine="0"/>
              <w:rPr>
                <w:rFonts w:eastAsia="Times New Roman" w:cs="Times New Roman"/>
                <w:i/>
                <w:iCs/>
                <w:color w:val="000000"/>
                <w:sz w:val="20"/>
                <w:szCs w:val="20"/>
                <w:lang w:eastAsia="es-MX"/>
              </w:rPr>
            </w:pPr>
            <w:proofErr w:type="spellStart"/>
            <w:r w:rsidRPr="006D69DF">
              <w:rPr>
                <w:rFonts w:eastAsia="Times New Roman" w:cs="Times New Roman"/>
                <w:i/>
                <w:iCs/>
                <w:color w:val="000000"/>
                <w:sz w:val="20"/>
                <w:szCs w:val="20"/>
                <w:lang w:eastAsia="es-MX"/>
              </w:rPr>
              <w:t>Echinocereus</w:t>
            </w:r>
            <w:proofErr w:type="spellEnd"/>
            <w:r w:rsidRPr="006D69DF">
              <w:rPr>
                <w:rFonts w:eastAsia="Times New Roman" w:cs="Times New Roman"/>
                <w:i/>
                <w:iCs/>
                <w:color w:val="000000"/>
                <w:sz w:val="20"/>
                <w:szCs w:val="20"/>
                <w:lang w:eastAsia="es-MX"/>
              </w:rPr>
              <w:t xml:space="preserve"> </w:t>
            </w:r>
            <w:proofErr w:type="spellStart"/>
            <w:r w:rsidRPr="006D69DF">
              <w:rPr>
                <w:rFonts w:eastAsia="Times New Roman" w:cs="Times New Roman"/>
                <w:i/>
                <w:iCs/>
                <w:color w:val="000000"/>
                <w:sz w:val="20"/>
                <w:szCs w:val="20"/>
                <w:lang w:eastAsia="es-MX"/>
              </w:rPr>
              <w:t>pectinatus</w:t>
            </w:r>
            <w:proofErr w:type="spellEnd"/>
          </w:p>
        </w:tc>
        <w:tc>
          <w:tcPr>
            <w:tcW w:w="1276" w:type="dxa"/>
            <w:tcBorders>
              <w:top w:val="nil"/>
              <w:left w:val="nil"/>
              <w:bottom w:val="single" w:sz="8" w:space="0" w:color="auto"/>
              <w:right w:val="nil"/>
            </w:tcBorders>
            <w:shd w:val="clear" w:color="auto" w:fill="auto"/>
            <w:noWrap/>
            <w:vAlign w:val="center"/>
            <w:hideMark/>
          </w:tcPr>
          <w:p w14:paraId="714E64C4"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4</w:t>
            </w:r>
          </w:p>
        </w:tc>
        <w:tc>
          <w:tcPr>
            <w:tcW w:w="796" w:type="dxa"/>
            <w:tcBorders>
              <w:top w:val="nil"/>
              <w:left w:val="nil"/>
              <w:bottom w:val="single" w:sz="8" w:space="0" w:color="auto"/>
              <w:right w:val="nil"/>
            </w:tcBorders>
            <w:shd w:val="clear" w:color="auto" w:fill="auto"/>
            <w:noWrap/>
            <w:vAlign w:val="center"/>
            <w:hideMark/>
          </w:tcPr>
          <w:p w14:paraId="677C9DF9"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0.01</w:t>
            </w:r>
          </w:p>
        </w:tc>
        <w:tc>
          <w:tcPr>
            <w:tcW w:w="1331" w:type="dxa"/>
            <w:tcBorders>
              <w:top w:val="nil"/>
              <w:left w:val="nil"/>
              <w:bottom w:val="single" w:sz="8" w:space="0" w:color="auto"/>
              <w:right w:val="nil"/>
            </w:tcBorders>
            <w:shd w:val="clear" w:color="auto" w:fill="auto"/>
            <w:noWrap/>
            <w:vAlign w:val="center"/>
            <w:hideMark/>
          </w:tcPr>
          <w:p w14:paraId="32C55384"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w:t>
            </w:r>
          </w:p>
        </w:tc>
        <w:tc>
          <w:tcPr>
            <w:tcW w:w="796" w:type="dxa"/>
            <w:tcBorders>
              <w:top w:val="nil"/>
              <w:left w:val="nil"/>
              <w:bottom w:val="single" w:sz="8" w:space="0" w:color="auto"/>
              <w:right w:val="nil"/>
            </w:tcBorders>
            <w:shd w:val="clear" w:color="auto" w:fill="auto"/>
            <w:noWrap/>
            <w:vAlign w:val="center"/>
            <w:hideMark/>
          </w:tcPr>
          <w:p w14:paraId="5721C4AC"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w:t>
            </w:r>
          </w:p>
        </w:tc>
        <w:tc>
          <w:tcPr>
            <w:tcW w:w="1200" w:type="dxa"/>
            <w:tcBorders>
              <w:top w:val="nil"/>
              <w:left w:val="nil"/>
              <w:bottom w:val="single" w:sz="8" w:space="0" w:color="auto"/>
              <w:right w:val="nil"/>
            </w:tcBorders>
            <w:shd w:val="clear" w:color="auto" w:fill="auto"/>
            <w:noWrap/>
            <w:vAlign w:val="center"/>
            <w:hideMark/>
          </w:tcPr>
          <w:p w14:paraId="4582CC88"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0.23</w:t>
            </w:r>
          </w:p>
        </w:tc>
        <w:tc>
          <w:tcPr>
            <w:tcW w:w="998" w:type="dxa"/>
            <w:tcBorders>
              <w:top w:val="nil"/>
              <w:left w:val="nil"/>
              <w:bottom w:val="single" w:sz="8" w:space="0" w:color="auto"/>
              <w:right w:val="nil"/>
            </w:tcBorders>
            <w:shd w:val="clear" w:color="auto" w:fill="auto"/>
            <w:noWrap/>
            <w:vAlign w:val="center"/>
            <w:hideMark/>
          </w:tcPr>
          <w:p w14:paraId="45ED5346" w14:textId="77777777" w:rsidR="006D69DF" w:rsidRPr="006D69DF" w:rsidRDefault="006D69DF" w:rsidP="006D69DF">
            <w:pPr>
              <w:spacing w:after="0" w:line="240" w:lineRule="auto"/>
              <w:ind w:firstLine="0"/>
              <w:jc w:val="right"/>
              <w:rPr>
                <w:rFonts w:eastAsia="Times New Roman" w:cs="Times New Roman"/>
                <w:color w:val="000000"/>
                <w:sz w:val="20"/>
                <w:szCs w:val="20"/>
                <w:lang w:eastAsia="es-MX"/>
              </w:rPr>
            </w:pPr>
            <w:r w:rsidRPr="006D69DF">
              <w:rPr>
                <w:rFonts w:eastAsia="Times New Roman" w:cs="Times New Roman"/>
                <w:color w:val="000000"/>
                <w:sz w:val="20"/>
                <w:szCs w:val="20"/>
                <w:lang w:eastAsia="es-MX"/>
              </w:rPr>
              <w:t>0.08</w:t>
            </w:r>
          </w:p>
        </w:tc>
      </w:tr>
      <w:tr w:rsidR="006D69DF" w:rsidRPr="006D69DF" w14:paraId="08A83382" w14:textId="77777777" w:rsidTr="00D82C70">
        <w:trPr>
          <w:cantSplit/>
          <w:trHeight w:val="20"/>
          <w:jc w:val="center"/>
        </w:trPr>
        <w:tc>
          <w:tcPr>
            <w:tcW w:w="376" w:type="dxa"/>
            <w:tcBorders>
              <w:top w:val="nil"/>
              <w:left w:val="nil"/>
              <w:bottom w:val="single" w:sz="8" w:space="0" w:color="auto"/>
              <w:right w:val="nil"/>
            </w:tcBorders>
            <w:shd w:val="clear" w:color="auto" w:fill="auto"/>
            <w:vAlign w:val="center"/>
            <w:hideMark/>
          </w:tcPr>
          <w:p w14:paraId="7504A421"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r w:rsidRPr="006D69DF">
              <w:rPr>
                <w:rFonts w:eastAsia="Times New Roman" w:cs="Times New Roman"/>
                <w:b/>
                <w:bCs/>
                <w:color w:val="000000"/>
                <w:sz w:val="20"/>
                <w:szCs w:val="20"/>
                <w:lang w:eastAsia="es-MX"/>
              </w:rPr>
              <w:t> </w:t>
            </w:r>
          </w:p>
        </w:tc>
        <w:tc>
          <w:tcPr>
            <w:tcW w:w="2459" w:type="dxa"/>
            <w:tcBorders>
              <w:top w:val="nil"/>
              <w:left w:val="nil"/>
              <w:bottom w:val="single" w:sz="8" w:space="0" w:color="auto"/>
              <w:right w:val="nil"/>
            </w:tcBorders>
            <w:shd w:val="clear" w:color="auto" w:fill="auto"/>
            <w:noWrap/>
            <w:vAlign w:val="center"/>
            <w:hideMark/>
          </w:tcPr>
          <w:p w14:paraId="4E198D15" w14:textId="77777777" w:rsidR="006D69DF" w:rsidRPr="006D69DF" w:rsidRDefault="006D69DF" w:rsidP="006D69DF">
            <w:pPr>
              <w:spacing w:after="0" w:line="240" w:lineRule="auto"/>
              <w:ind w:firstLine="0"/>
              <w:rPr>
                <w:rFonts w:eastAsia="Times New Roman" w:cs="Times New Roman"/>
                <w:b/>
                <w:bCs/>
                <w:color w:val="000000"/>
                <w:sz w:val="20"/>
                <w:szCs w:val="20"/>
                <w:lang w:eastAsia="es-MX"/>
              </w:rPr>
            </w:pPr>
            <w:r w:rsidRPr="006D69DF">
              <w:rPr>
                <w:rFonts w:eastAsia="Times New Roman" w:cs="Times New Roman"/>
                <w:b/>
                <w:bCs/>
                <w:color w:val="000000"/>
                <w:sz w:val="20"/>
                <w:szCs w:val="20"/>
                <w:lang w:eastAsia="es-MX"/>
              </w:rPr>
              <w:t>Total estrato bajo</w:t>
            </w:r>
          </w:p>
        </w:tc>
        <w:tc>
          <w:tcPr>
            <w:tcW w:w="1276" w:type="dxa"/>
            <w:tcBorders>
              <w:top w:val="nil"/>
              <w:left w:val="nil"/>
              <w:bottom w:val="single" w:sz="8" w:space="0" w:color="auto"/>
              <w:right w:val="nil"/>
            </w:tcBorders>
            <w:shd w:val="clear" w:color="auto" w:fill="auto"/>
            <w:noWrap/>
            <w:vAlign w:val="center"/>
            <w:hideMark/>
          </w:tcPr>
          <w:p w14:paraId="45464BA6" w14:textId="77777777" w:rsidR="006D69DF" w:rsidRPr="006D69DF" w:rsidRDefault="006D69DF" w:rsidP="006D69DF">
            <w:pPr>
              <w:spacing w:after="0" w:line="240" w:lineRule="auto"/>
              <w:ind w:firstLine="0"/>
              <w:jc w:val="right"/>
              <w:rPr>
                <w:rFonts w:eastAsia="Times New Roman" w:cs="Times New Roman"/>
                <w:b/>
                <w:bCs/>
                <w:color w:val="000000"/>
                <w:sz w:val="20"/>
                <w:szCs w:val="20"/>
                <w:lang w:eastAsia="es-MX"/>
              </w:rPr>
            </w:pPr>
            <w:r w:rsidRPr="006D69DF">
              <w:rPr>
                <w:rFonts w:eastAsia="Times New Roman" w:cs="Times New Roman"/>
                <w:b/>
                <w:bCs/>
                <w:color w:val="000000"/>
                <w:sz w:val="20"/>
                <w:szCs w:val="20"/>
                <w:lang w:eastAsia="es-MX"/>
              </w:rPr>
              <w:t>45,611</w:t>
            </w:r>
          </w:p>
        </w:tc>
        <w:tc>
          <w:tcPr>
            <w:tcW w:w="796" w:type="dxa"/>
            <w:tcBorders>
              <w:top w:val="nil"/>
              <w:left w:val="nil"/>
              <w:bottom w:val="single" w:sz="8" w:space="0" w:color="auto"/>
              <w:right w:val="nil"/>
            </w:tcBorders>
            <w:shd w:val="clear" w:color="auto" w:fill="auto"/>
            <w:noWrap/>
            <w:vAlign w:val="center"/>
            <w:hideMark/>
          </w:tcPr>
          <w:p w14:paraId="34D10429" w14:textId="77777777" w:rsidR="006D69DF" w:rsidRPr="006D69DF" w:rsidRDefault="006D69DF" w:rsidP="006D69DF">
            <w:pPr>
              <w:spacing w:after="0" w:line="240" w:lineRule="auto"/>
              <w:ind w:firstLine="0"/>
              <w:jc w:val="right"/>
              <w:rPr>
                <w:rFonts w:eastAsia="Times New Roman" w:cs="Times New Roman"/>
                <w:b/>
                <w:bCs/>
                <w:color w:val="000000"/>
                <w:sz w:val="20"/>
                <w:szCs w:val="20"/>
                <w:lang w:eastAsia="es-MX"/>
              </w:rPr>
            </w:pPr>
            <w:r w:rsidRPr="006D69DF">
              <w:rPr>
                <w:rFonts w:eastAsia="Times New Roman" w:cs="Times New Roman"/>
                <w:b/>
                <w:bCs/>
                <w:color w:val="000000"/>
                <w:sz w:val="20"/>
                <w:szCs w:val="20"/>
                <w:lang w:eastAsia="es-MX"/>
              </w:rPr>
              <w:t>100</w:t>
            </w:r>
          </w:p>
        </w:tc>
        <w:tc>
          <w:tcPr>
            <w:tcW w:w="1331" w:type="dxa"/>
            <w:tcBorders>
              <w:top w:val="nil"/>
              <w:left w:val="nil"/>
              <w:bottom w:val="single" w:sz="8" w:space="0" w:color="auto"/>
              <w:right w:val="nil"/>
            </w:tcBorders>
            <w:shd w:val="clear" w:color="auto" w:fill="auto"/>
            <w:noWrap/>
            <w:vAlign w:val="center"/>
            <w:hideMark/>
          </w:tcPr>
          <w:p w14:paraId="51995F1A" w14:textId="77777777" w:rsidR="006D69DF" w:rsidRPr="006D69DF" w:rsidRDefault="006D69DF" w:rsidP="006D69DF">
            <w:pPr>
              <w:spacing w:after="0" w:line="240" w:lineRule="auto"/>
              <w:ind w:firstLine="0"/>
              <w:jc w:val="right"/>
              <w:rPr>
                <w:rFonts w:eastAsia="Times New Roman" w:cs="Times New Roman"/>
                <w:b/>
                <w:bCs/>
                <w:color w:val="000000"/>
                <w:sz w:val="20"/>
                <w:szCs w:val="20"/>
                <w:lang w:eastAsia="es-MX"/>
              </w:rPr>
            </w:pPr>
            <w:r w:rsidRPr="006D69DF">
              <w:rPr>
                <w:rFonts w:eastAsia="Times New Roman" w:cs="Times New Roman"/>
                <w:b/>
                <w:bCs/>
                <w:color w:val="000000"/>
                <w:sz w:val="20"/>
                <w:szCs w:val="20"/>
                <w:lang w:eastAsia="es-MX"/>
              </w:rPr>
              <w:t>1,088.24</w:t>
            </w:r>
          </w:p>
        </w:tc>
        <w:tc>
          <w:tcPr>
            <w:tcW w:w="796" w:type="dxa"/>
            <w:tcBorders>
              <w:top w:val="nil"/>
              <w:left w:val="nil"/>
              <w:bottom w:val="single" w:sz="8" w:space="0" w:color="auto"/>
              <w:right w:val="nil"/>
            </w:tcBorders>
            <w:shd w:val="clear" w:color="auto" w:fill="auto"/>
            <w:noWrap/>
            <w:vAlign w:val="center"/>
            <w:hideMark/>
          </w:tcPr>
          <w:p w14:paraId="03E249DB" w14:textId="77777777" w:rsidR="006D69DF" w:rsidRPr="006D69DF" w:rsidRDefault="006D69DF" w:rsidP="006D69DF">
            <w:pPr>
              <w:spacing w:after="0" w:line="240" w:lineRule="auto"/>
              <w:ind w:firstLine="0"/>
              <w:jc w:val="right"/>
              <w:rPr>
                <w:rFonts w:eastAsia="Times New Roman" w:cs="Times New Roman"/>
                <w:b/>
                <w:bCs/>
                <w:color w:val="000000"/>
                <w:sz w:val="20"/>
                <w:szCs w:val="20"/>
                <w:lang w:eastAsia="es-MX"/>
              </w:rPr>
            </w:pPr>
            <w:r w:rsidRPr="006D69DF">
              <w:rPr>
                <w:rFonts w:eastAsia="Times New Roman" w:cs="Times New Roman"/>
                <w:b/>
                <w:bCs/>
                <w:color w:val="000000"/>
                <w:sz w:val="20"/>
                <w:szCs w:val="20"/>
                <w:lang w:eastAsia="es-MX"/>
              </w:rPr>
              <w:t>100</w:t>
            </w:r>
          </w:p>
        </w:tc>
        <w:tc>
          <w:tcPr>
            <w:tcW w:w="1200" w:type="dxa"/>
            <w:tcBorders>
              <w:top w:val="nil"/>
              <w:left w:val="nil"/>
              <w:bottom w:val="single" w:sz="8" w:space="0" w:color="auto"/>
              <w:right w:val="nil"/>
            </w:tcBorders>
            <w:shd w:val="clear" w:color="auto" w:fill="auto"/>
            <w:noWrap/>
            <w:vAlign w:val="center"/>
            <w:hideMark/>
          </w:tcPr>
          <w:p w14:paraId="1B380F22" w14:textId="77777777" w:rsidR="006D69DF" w:rsidRPr="006D69DF" w:rsidRDefault="006D69DF" w:rsidP="006D69DF">
            <w:pPr>
              <w:spacing w:after="0" w:line="240" w:lineRule="auto"/>
              <w:ind w:firstLine="0"/>
              <w:jc w:val="right"/>
              <w:rPr>
                <w:rFonts w:eastAsia="Times New Roman" w:cs="Times New Roman"/>
                <w:b/>
                <w:bCs/>
                <w:color w:val="000000"/>
                <w:sz w:val="20"/>
                <w:szCs w:val="20"/>
                <w:lang w:eastAsia="es-MX"/>
              </w:rPr>
            </w:pPr>
            <w:r w:rsidRPr="006D69DF">
              <w:rPr>
                <w:rFonts w:eastAsia="Times New Roman" w:cs="Times New Roman"/>
                <w:b/>
                <w:bCs/>
                <w:color w:val="000000"/>
                <w:sz w:val="20"/>
                <w:szCs w:val="20"/>
                <w:lang w:eastAsia="es-MX"/>
              </w:rPr>
              <w:t>100</w:t>
            </w:r>
          </w:p>
        </w:tc>
        <w:tc>
          <w:tcPr>
            <w:tcW w:w="998" w:type="dxa"/>
            <w:tcBorders>
              <w:top w:val="nil"/>
              <w:left w:val="nil"/>
              <w:bottom w:val="single" w:sz="8" w:space="0" w:color="auto"/>
              <w:right w:val="nil"/>
            </w:tcBorders>
            <w:shd w:val="clear" w:color="auto" w:fill="auto"/>
            <w:noWrap/>
            <w:vAlign w:val="center"/>
            <w:hideMark/>
          </w:tcPr>
          <w:p w14:paraId="50A94426" w14:textId="77777777" w:rsidR="006D69DF" w:rsidRPr="006D69DF" w:rsidRDefault="006D69DF" w:rsidP="006D69DF">
            <w:pPr>
              <w:spacing w:after="0" w:line="240" w:lineRule="auto"/>
              <w:ind w:firstLine="0"/>
              <w:jc w:val="right"/>
              <w:rPr>
                <w:rFonts w:eastAsia="Times New Roman" w:cs="Times New Roman"/>
                <w:b/>
                <w:bCs/>
                <w:color w:val="000000"/>
                <w:sz w:val="20"/>
                <w:szCs w:val="20"/>
                <w:lang w:eastAsia="es-MX"/>
              </w:rPr>
            </w:pPr>
            <w:r w:rsidRPr="006D69DF">
              <w:rPr>
                <w:rFonts w:eastAsia="Times New Roman" w:cs="Times New Roman"/>
                <w:b/>
                <w:bCs/>
                <w:color w:val="000000"/>
                <w:sz w:val="20"/>
                <w:szCs w:val="20"/>
                <w:lang w:eastAsia="es-MX"/>
              </w:rPr>
              <w:t>100</w:t>
            </w:r>
          </w:p>
        </w:tc>
      </w:tr>
    </w:tbl>
    <w:p w14:paraId="7930FAC8" w14:textId="77777777" w:rsidR="006D69DF" w:rsidRPr="00900F84" w:rsidRDefault="006D69DF" w:rsidP="006D69DF">
      <w:pPr>
        <w:pStyle w:val="Sinespaciado1"/>
        <w:spacing w:line="480" w:lineRule="auto"/>
        <w:ind w:firstLine="708"/>
        <w:jc w:val="both"/>
        <w:rPr>
          <w:rFonts w:ascii="Times New Roman" w:hAnsi="Times New Roman" w:cs="Times New Roman"/>
          <w:sz w:val="24"/>
          <w:szCs w:val="24"/>
          <w:highlight w:val="green"/>
          <w:shd w:val="clear" w:color="auto" w:fill="FFFFFF"/>
        </w:rPr>
      </w:pPr>
    </w:p>
    <w:p w14:paraId="22FC9A82" w14:textId="77777777" w:rsidR="006D69DF" w:rsidRPr="00900F84" w:rsidRDefault="006D69DF" w:rsidP="006D69DF">
      <w:pPr>
        <w:pStyle w:val="Sinespaciado"/>
        <w:spacing w:line="480" w:lineRule="auto"/>
        <w:ind w:firstLine="0"/>
        <w:jc w:val="center"/>
        <w:rPr>
          <w:rFonts w:cs="Times New Roman"/>
          <w:szCs w:val="24"/>
          <w:lang w:val="es-ES"/>
        </w:rPr>
      </w:pPr>
      <w:r>
        <w:rPr>
          <w:noProof/>
          <w:lang w:eastAsia="es-MX"/>
        </w:rPr>
        <w:drawing>
          <wp:inline distT="0" distB="0" distL="0" distR="0" wp14:anchorId="190F66ED" wp14:editId="7EEC5AB3">
            <wp:extent cx="5508351" cy="24193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10386" cy="2420244"/>
                    </a:xfrm>
                    <a:prstGeom prst="rect">
                      <a:avLst/>
                    </a:prstGeom>
                    <a:noFill/>
                  </pic:spPr>
                </pic:pic>
              </a:graphicData>
            </a:graphic>
          </wp:inline>
        </w:drawing>
      </w:r>
    </w:p>
    <w:p w14:paraId="4FC02319" w14:textId="49367C8D" w:rsidR="006D69DF" w:rsidRPr="00900F84" w:rsidRDefault="006D69DF" w:rsidP="006D69DF">
      <w:pPr>
        <w:ind w:firstLine="0"/>
        <w:jc w:val="both"/>
        <w:rPr>
          <w:rFonts w:cs="Times New Roman"/>
          <w:szCs w:val="24"/>
        </w:rPr>
      </w:pPr>
      <w:r w:rsidRPr="006D69DF">
        <w:rPr>
          <w:rFonts w:cs="Times New Roman"/>
          <w:b/>
          <w:szCs w:val="24"/>
        </w:rPr>
        <w:t>Figura 1.</w:t>
      </w:r>
      <w:r w:rsidRPr="00900F84">
        <w:rPr>
          <w:rFonts w:cs="Times New Roman"/>
          <w:szCs w:val="24"/>
        </w:rPr>
        <w:t xml:space="preserve"> Ubicación del área de estudio. La imagen superior izquierda muestra el noreste de México y sureste de Estados Unidos, la inferior izquierda el estado de Coahuila, donde se aprecia la localización de Ciudad de Arteaga en la parte inferior, y la imagen de la derecha muestra la ubicación espacial del polígono donde se establecieron los sitios de muestreo. </w:t>
      </w:r>
    </w:p>
    <w:p w14:paraId="6349D852" w14:textId="77777777" w:rsidR="006D69DF" w:rsidRDefault="006D69DF" w:rsidP="00D82C70">
      <w:pPr>
        <w:pStyle w:val="Sinespaciado"/>
        <w:spacing w:line="480" w:lineRule="auto"/>
        <w:ind w:firstLine="0"/>
        <w:jc w:val="both"/>
        <w:rPr>
          <w:rFonts w:cs="Times New Roman"/>
          <w:b/>
          <w:szCs w:val="24"/>
          <w:lang w:val="es-ES"/>
        </w:rPr>
      </w:pPr>
    </w:p>
    <w:p w14:paraId="7448515B" w14:textId="5471E39D" w:rsidR="004A04C5" w:rsidRPr="00900F84" w:rsidRDefault="00D82C70" w:rsidP="00D82C70">
      <w:pPr>
        <w:pStyle w:val="Sinespaciado"/>
        <w:spacing w:line="480" w:lineRule="auto"/>
        <w:ind w:firstLine="0"/>
        <w:jc w:val="both"/>
        <w:rPr>
          <w:rFonts w:cs="Times New Roman"/>
          <w:b/>
          <w:szCs w:val="24"/>
          <w:lang w:val="es-ES"/>
        </w:rPr>
      </w:pPr>
      <w:r w:rsidRPr="00900F84">
        <w:rPr>
          <w:rFonts w:cs="Times New Roman"/>
          <w:b/>
          <w:szCs w:val="24"/>
          <w:lang w:val="es-ES"/>
        </w:rPr>
        <w:t>APÉNDICE</w:t>
      </w:r>
    </w:p>
    <w:tbl>
      <w:tblPr>
        <w:tblW w:w="9571" w:type="dxa"/>
        <w:tblInd w:w="55" w:type="dxa"/>
        <w:tblCellMar>
          <w:left w:w="70" w:type="dxa"/>
          <w:right w:w="70" w:type="dxa"/>
        </w:tblCellMar>
        <w:tblLook w:val="04A0" w:firstRow="1" w:lastRow="0" w:firstColumn="1" w:lastColumn="0" w:noHBand="0" w:noVBand="1"/>
      </w:tblPr>
      <w:tblGrid>
        <w:gridCol w:w="4458"/>
        <w:gridCol w:w="2388"/>
        <w:gridCol w:w="1418"/>
        <w:gridCol w:w="1307"/>
      </w:tblGrid>
      <w:tr w:rsidR="006A5210" w:rsidRPr="006D69DF" w14:paraId="2E74F79E" w14:textId="77777777" w:rsidTr="006A5210">
        <w:trPr>
          <w:trHeight w:val="590"/>
        </w:trPr>
        <w:tc>
          <w:tcPr>
            <w:tcW w:w="4458" w:type="dxa"/>
            <w:tcBorders>
              <w:top w:val="single" w:sz="4" w:space="0" w:color="auto"/>
              <w:bottom w:val="single" w:sz="4" w:space="0" w:color="auto"/>
            </w:tcBorders>
            <w:shd w:val="clear" w:color="auto" w:fill="auto"/>
            <w:noWrap/>
            <w:vAlign w:val="center"/>
            <w:hideMark/>
          </w:tcPr>
          <w:p w14:paraId="1566027A" w14:textId="62C5EE74" w:rsidR="006A5210" w:rsidRPr="006D69DF" w:rsidRDefault="006A5210" w:rsidP="006D69DF">
            <w:pPr>
              <w:spacing w:after="0" w:line="276" w:lineRule="auto"/>
              <w:ind w:firstLine="0"/>
              <w:jc w:val="center"/>
              <w:rPr>
                <w:rFonts w:eastAsia="Times New Roman" w:cs="Times New Roman"/>
                <w:b/>
                <w:bCs/>
                <w:color w:val="000000"/>
                <w:sz w:val="20"/>
                <w:szCs w:val="20"/>
                <w:lang w:eastAsia="es-ES"/>
              </w:rPr>
            </w:pPr>
            <w:r w:rsidRPr="006D69DF">
              <w:rPr>
                <w:rFonts w:eastAsia="Times New Roman" w:cs="Times New Roman"/>
                <w:b/>
                <w:bCs/>
                <w:color w:val="000000"/>
                <w:sz w:val="20"/>
                <w:szCs w:val="20"/>
                <w:lang w:eastAsia="es-ES"/>
              </w:rPr>
              <w:t>Nombre científico</w:t>
            </w:r>
          </w:p>
        </w:tc>
        <w:tc>
          <w:tcPr>
            <w:tcW w:w="2388" w:type="dxa"/>
            <w:tcBorders>
              <w:top w:val="single" w:sz="4" w:space="0" w:color="auto"/>
              <w:bottom w:val="single" w:sz="4" w:space="0" w:color="auto"/>
            </w:tcBorders>
            <w:shd w:val="clear" w:color="auto" w:fill="auto"/>
            <w:noWrap/>
            <w:vAlign w:val="center"/>
            <w:hideMark/>
          </w:tcPr>
          <w:p w14:paraId="0579C3E3" w14:textId="77777777" w:rsidR="006A5210" w:rsidRPr="006D69DF" w:rsidRDefault="006A5210" w:rsidP="006D69DF">
            <w:pPr>
              <w:spacing w:after="0" w:line="276" w:lineRule="auto"/>
              <w:ind w:firstLine="0"/>
              <w:jc w:val="center"/>
              <w:rPr>
                <w:rFonts w:eastAsia="Times New Roman" w:cs="Times New Roman"/>
                <w:b/>
                <w:bCs/>
                <w:color w:val="000000"/>
                <w:sz w:val="20"/>
                <w:szCs w:val="20"/>
                <w:lang w:eastAsia="es-ES"/>
              </w:rPr>
            </w:pPr>
            <w:r w:rsidRPr="006D69DF">
              <w:rPr>
                <w:rFonts w:eastAsia="Times New Roman" w:cs="Times New Roman"/>
                <w:b/>
                <w:bCs/>
                <w:color w:val="000000"/>
                <w:sz w:val="20"/>
                <w:szCs w:val="20"/>
                <w:lang w:eastAsia="es-ES"/>
              </w:rPr>
              <w:t>Nombre común</w:t>
            </w:r>
          </w:p>
        </w:tc>
        <w:tc>
          <w:tcPr>
            <w:tcW w:w="1418" w:type="dxa"/>
            <w:tcBorders>
              <w:top w:val="single" w:sz="4" w:space="0" w:color="auto"/>
              <w:bottom w:val="single" w:sz="4" w:space="0" w:color="auto"/>
            </w:tcBorders>
            <w:shd w:val="clear" w:color="auto" w:fill="auto"/>
            <w:vAlign w:val="center"/>
            <w:hideMark/>
          </w:tcPr>
          <w:p w14:paraId="2B5C8C78" w14:textId="77777777" w:rsidR="006A5210" w:rsidRPr="006D69DF" w:rsidRDefault="006A5210" w:rsidP="006D69DF">
            <w:pPr>
              <w:spacing w:after="0" w:line="276" w:lineRule="auto"/>
              <w:ind w:firstLine="0"/>
              <w:jc w:val="center"/>
              <w:rPr>
                <w:rFonts w:eastAsia="Times New Roman" w:cs="Times New Roman"/>
                <w:b/>
                <w:bCs/>
                <w:color w:val="000000"/>
                <w:sz w:val="20"/>
                <w:szCs w:val="20"/>
                <w:lang w:eastAsia="es-ES"/>
              </w:rPr>
            </w:pPr>
            <w:r w:rsidRPr="006D69DF">
              <w:rPr>
                <w:rFonts w:eastAsia="Times New Roman" w:cs="Times New Roman"/>
                <w:b/>
                <w:bCs/>
                <w:color w:val="000000"/>
                <w:sz w:val="20"/>
                <w:szCs w:val="20"/>
                <w:lang w:eastAsia="es-ES"/>
              </w:rPr>
              <w:t>Familia</w:t>
            </w:r>
          </w:p>
        </w:tc>
        <w:tc>
          <w:tcPr>
            <w:tcW w:w="1307" w:type="dxa"/>
            <w:tcBorders>
              <w:top w:val="single" w:sz="4" w:space="0" w:color="auto"/>
              <w:bottom w:val="single" w:sz="4" w:space="0" w:color="auto"/>
            </w:tcBorders>
            <w:shd w:val="clear" w:color="auto" w:fill="auto"/>
            <w:noWrap/>
            <w:vAlign w:val="center"/>
            <w:hideMark/>
          </w:tcPr>
          <w:p w14:paraId="1885A97E" w14:textId="77777777" w:rsidR="006A5210" w:rsidRPr="006D69DF" w:rsidRDefault="006A5210" w:rsidP="006D69DF">
            <w:pPr>
              <w:spacing w:after="0" w:line="276" w:lineRule="auto"/>
              <w:ind w:firstLine="0"/>
              <w:jc w:val="center"/>
              <w:rPr>
                <w:rFonts w:eastAsia="Times New Roman" w:cs="Times New Roman"/>
                <w:b/>
                <w:bCs/>
                <w:color w:val="000000"/>
                <w:sz w:val="20"/>
                <w:szCs w:val="20"/>
                <w:lang w:eastAsia="es-ES"/>
              </w:rPr>
            </w:pPr>
            <w:r w:rsidRPr="006D69DF">
              <w:rPr>
                <w:rFonts w:eastAsia="Times New Roman" w:cs="Times New Roman"/>
                <w:b/>
                <w:bCs/>
                <w:color w:val="000000"/>
                <w:sz w:val="20"/>
                <w:szCs w:val="20"/>
                <w:lang w:eastAsia="es-ES"/>
              </w:rPr>
              <w:t>Forma de vida</w:t>
            </w:r>
          </w:p>
        </w:tc>
      </w:tr>
      <w:tr w:rsidR="006A5210" w:rsidRPr="006D69DF" w14:paraId="41F5E948" w14:textId="77777777" w:rsidTr="006A5210">
        <w:trPr>
          <w:trHeight w:val="280"/>
        </w:trPr>
        <w:tc>
          <w:tcPr>
            <w:tcW w:w="4458" w:type="dxa"/>
            <w:tcBorders>
              <w:top w:val="single" w:sz="4" w:space="0" w:color="auto"/>
            </w:tcBorders>
            <w:shd w:val="clear" w:color="auto" w:fill="auto"/>
            <w:noWrap/>
            <w:vAlign w:val="center"/>
          </w:tcPr>
          <w:p w14:paraId="19C2357C" w14:textId="5E9882D7" w:rsidR="006A5210" w:rsidRPr="006A5210" w:rsidRDefault="006A5210" w:rsidP="006D69DF">
            <w:pPr>
              <w:spacing w:after="0" w:line="276" w:lineRule="auto"/>
              <w:ind w:firstLine="0"/>
              <w:rPr>
                <w:rFonts w:eastAsia="Times New Roman" w:cs="Times New Roman"/>
                <w:b/>
                <w:iCs/>
                <w:color w:val="000000"/>
                <w:sz w:val="20"/>
                <w:szCs w:val="20"/>
                <w:lang w:eastAsia="es-ES"/>
              </w:rPr>
            </w:pPr>
            <w:r w:rsidRPr="006A5210">
              <w:rPr>
                <w:rFonts w:eastAsia="Times New Roman" w:cs="Times New Roman"/>
                <w:b/>
                <w:iCs/>
                <w:color w:val="000000"/>
                <w:sz w:val="20"/>
                <w:szCs w:val="20"/>
                <w:lang w:eastAsia="es-ES"/>
              </w:rPr>
              <w:t>ESTRATO ALTO</w:t>
            </w:r>
          </w:p>
        </w:tc>
        <w:tc>
          <w:tcPr>
            <w:tcW w:w="2388" w:type="dxa"/>
            <w:tcBorders>
              <w:top w:val="single" w:sz="4" w:space="0" w:color="auto"/>
            </w:tcBorders>
            <w:shd w:val="clear" w:color="auto" w:fill="auto"/>
            <w:vAlign w:val="center"/>
          </w:tcPr>
          <w:p w14:paraId="4A8A93B6" w14:textId="06ACFFD7" w:rsidR="006A5210" w:rsidRPr="006D69DF" w:rsidRDefault="006A5210" w:rsidP="006A5210">
            <w:pPr>
              <w:spacing w:after="0" w:line="276" w:lineRule="auto"/>
              <w:ind w:firstLine="0"/>
              <w:rPr>
                <w:rFonts w:eastAsia="Times New Roman" w:cs="Times New Roman"/>
                <w:color w:val="000000"/>
                <w:sz w:val="20"/>
                <w:szCs w:val="20"/>
                <w:lang w:eastAsia="es-ES"/>
              </w:rPr>
            </w:pPr>
          </w:p>
        </w:tc>
        <w:tc>
          <w:tcPr>
            <w:tcW w:w="1418" w:type="dxa"/>
            <w:tcBorders>
              <w:top w:val="single" w:sz="4" w:space="0" w:color="auto"/>
            </w:tcBorders>
            <w:shd w:val="clear" w:color="auto" w:fill="auto"/>
            <w:noWrap/>
            <w:vAlign w:val="bottom"/>
          </w:tcPr>
          <w:p w14:paraId="415199C3" w14:textId="4EAAB9F6" w:rsidR="006A5210" w:rsidRPr="006D69DF" w:rsidRDefault="006A5210" w:rsidP="006A5210">
            <w:pPr>
              <w:spacing w:after="0" w:line="276" w:lineRule="auto"/>
              <w:ind w:firstLine="0"/>
              <w:rPr>
                <w:rFonts w:eastAsia="Times New Roman" w:cs="Times New Roman"/>
                <w:color w:val="000000"/>
                <w:sz w:val="20"/>
                <w:szCs w:val="20"/>
                <w:lang w:eastAsia="es-ES"/>
              </w:rPr>
            </w:pPr>
          </w:p>
        </w:tc>
        <w:tc>
          <w:tcPr>
            <w:tcW w:w="1307" w:type="dxa"/>
            <w:tcBorders>
              <w:top w:val="single" w:sz="4" w:space="0" w:color="auto"/>
            </w:tcBorders>
            <w:shd w:val="clear" w:color="auto" w:fill="auto"/>
            <w:noWrap/>
            <w:vAlign w:val="bottom"/>
          </w:tcPr>
          <w:p w14:paraId="7284B636" w14:textId="79DA8199" w:rsidR="006A5210" w:rsidRPr="006D69DF" w:rsidRDefault="006A5210" w:rsidP="006A5210">
            <w:pPr>
              <w:spacing w:after="0" w:line="276" w:lineRule="auto"/>
              <w:ind w:firstLine="0"/>
              <w:rPr>
                <w:rFonts w:eastAsia="Times New Roman" w:cs="Times New Roman"/>
                <w:color w:val="000000"/>
                <w:sz w:val="20"/>
                <w:szCs w:val="20"/>
                <w:lang w:eastAsia="es-ES"/>
              </w:rPr>
            </w:pPr>
          </w:p>
        </w:tc>
      </w:tr>
      <w:tr w:rsidR="006A5210" w:rsidRPr="006D69DF" w14:paraId="129BB0CE" w14:textId="77777777" w:rsidTr="006A5210">
        <w:trPr>
          <w:trHeight w:val="280"/>
        </w:trPr>
        <w:tc>
          <w:tcPr>
            <w:tcW w:w="4458" w:type="dxa"/>
            <w:shd w:val="clear" w:color="auto" w:fill="auto"/>
            <w:noWrap/>
            <w:vAlign w:val="center"/>
            <w:hideMark/>
          </w:tcPr>
          <w:p w14:paraId="018C70AC" w14:textId="77777777" w:rsidR="006A5210" w:rsidRPr="006D69DF" w:rsidRDefault="006A5210" w:rsidP="00C27F07">
            <w:pPr>
              <w:spacing w:after="0" w:line="276" w:lineRule="auto"/>
              <w:ind w:firstLine="0"/>
              <w:rPr>
                <w:rFonts w:eastAsia="Times New Roman" w:cs="Times New Roman"/>
                <w:i/>
                <w:iCs/>
                <w:color w:val="000000"/>
                <w:sz w:val="20"/>
                <w:szCs w:val="20"/>
                <w:lang w:eastAsia="es-ES"/>
              </w:rPr>
            </w:pPr>
            <w:r w:rsidRPr="006D69DF">
              <w:rPr>
                <w:rFonts w:cs="Times New Roman"/>
                <w:i/>
                <w:iCs/>
                <w:color w:val="000000"/>
                <w:sz w:val="20"/>
                <w:szCs w:val="20"/>
              </w:rPr>
              <w:t xml:space="preserve">Acacia </w:t>
            </w:r>
            <w:proofErr w:type="spellStart"/>
            <w:r w:rsidRPr="006D69DF">
              <w:rPr>
                <w:rFonts w:cs="Times New Roman"/>
                <w:i/>
                <w:iCs/>
                <w:color w:val="000000"/>
                <w:sz w:val="20"/>
                <w:szCs w:val="20"/>
              </w:rPr>
              <w:t>berlandieri</w:t>
            </w:r>
            <w:proofErr w:type="spellEnd"/>
            <w:r w:rsidRPr="006D69DF">
              <w:rPr>
                <w:rFonts w:cs="Times New Roman"/>
                <w:i/>
                <w:iCs/>
                <w:color w:val="000000"/>
                <w:sz w:val="20"/>
                <w:szCs w:val="20"/>
              </w:rPr>
              <w:t xml:space="preserve"> </w:t>
            </w:r>
            <w:proofErr w:type="spellStart"/>
            <w:r w:rsidRPr="006D69DF">
              <w:rPr>
                <w:rFonts w:cs="Times New Roman"/>
                <w:color w:val="000000"/>
                <w:sz w:val="20"/>
                <w:szCs w:val="20"/>
              </w:rPr>
              <w:t>Benth</w:t>
            </w:r>
            <w:proofErr w:type="spellEnd"/>
            <w:r w:rsidRPr="006D69DF">
              <w:rPr>
                <w:rFonts w:cs="Times New Roman"/>
                <w:color w:val="000000"/>
                <w:sz w:val="20"/>
                <w:szCs w:val="20"/>
              </w:rPr>
              <w:t>.</w:t>
            </w:r>
          </w:p>
        </w:tc>
        <w:tc>
          <w:tcPr>
            <w:tcW w:w="2388" w:type="dxa"/>
            <w:shd w:val="clear" w:color="auto" w:fill="auto"/>
            <w:vAlign w:val="center"/>
            <w:hideMark/>
          </w:tcPr>
          <w:p w14:paraId="03CB25FE" w14:textId="77777777" w:rsidR="006A5210" w:rsidRPr="006D69DF" w:rsidRDefault="006A5210" w:rsidP="00C27F07">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Guajillo</w:t>
            </w:r>
          </w:p>
        </w:tc>
        <w:tc>
          <w:tcPr>
            <w:tcW w:w="1418" w:type="dxa"/>
            <w:shd w:val="clear" w:color="auto" w:fill="auto"/>
            <w:noWrap/>
            <w:vAlign w:val="bottom"/>
            <w:hideMark/>
          </w:tcPr>
          <w:p w14:paraId="237D3AE6" w14:textId="77777777" w:rsidR="006A5210" w:rsidRPr="006D69DF" w:rsidRDefault="006A5210" w:rsidP="00C27F07">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Fabaceae</w:t>
            </w:r>
            <w:proofErr w:type="spellEnd"/>
          </w:p>
        </w:tc>
        <w:tc>
          <w:tcPr>
            <w:tcW w:w="1307" w:type="dxa"/>
            <w:shd w:val="clear" w:color="auto" w:fill="auto"/>
            <w:noWrap/>
            <w:vAlign w:val="bottom"/>
            <w:hideMark/>
          </w:tcPr>
          <w:p w14:paraId="16493C51" w14:textId="77777777" w:rsidR="006A5210" w:rsidRPr="006D69DF" w:rsidRDefault="006A5210" w:rsidP="00C27F07">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Árbol/Arbusto</w:t>
            </w:r>
          </w:p>
        </w:tc>
      </w:tr>
      <w:tr w:rsidR="006A5210" w:rsidRPr="006D69DF" w14:paraId="34D72DA2" w14:textId="77777777" w:rsidTr="006A5210">
        <w:trPr>
          <w:trHeight w:val="280"/>
        </w:trPr>
        <w:tc>
          <w:tcPr>
            <w:tcW w:w="4458" w:type="dxa"/>
            <w:shd w:val="clear" w:color="auto" w:fill="auto"/>
            <w:noWrap/>
            <w:vAlign w:val="center"/>
            <w:hideMark/>
          </w:tcPr>
          <w:p w14:paraId="12033957" w14:textId="437FE2B9" w:rsidR="006A5210" w:rsidRPr="006D69DF" w:rsidRDefault="006A5210" w:rsidP="006D69DF">
            <w:pPr>
              <w:spacing w:after="0" w:line="276" w:lineRule="auto"/>
              <w:ind w:firstLine="0"/>
              <w:rPr>
                <w:rFonts w:eastAsia="Times New Roman" w:cs="Times New Roman"/>
                <w:i/>
                <w:iCs/>
                <w:color w:val="000000"/>
                <w:sz w:val="20"/>
                <w:szCs w:val="20"/>
                <w:lang w:eastAsia="es-ES"/>
              </w:rPr>
            </w:pPr>
            <w:proofErr w:type="spellStart"/>
            <w:r w:rsidRPr="006D69DF">
              <w:rPr>
                <w:rFonts w:cs="Times New Roman"/>
                <w:i/>
                <w:iCs/>
                <w:color w:val="000000"/>
                <w:sz w:val="20"/>
                <w:szCs w:val="20"/>
              </w:rPr>
              <w:t>Calliandra</w:t>
            </w:r>
            <w:proofErr w:type="spellEnd"/>
            <w:r w:rsidRPr="006D69DF">
              <w:rPr>
                <w:rFonts w:cs="Times New Roman"/>
                <w:i/>
                <w:iCs/>
                <w:color w:val="000000"/>
                <w:sz w:val="20"/>
                <w:szCs w:val="20"/>
              </w:rPr>
              <w:t xml:space="preserve"> </w:t>
            </w:r>
            <w:proofErr w:type="spellStart"/>
            <w:r w:rsidRPr="006D69DF">
              <w:rPr>
                <w:rFonts w:cs="Times New Roman"/>
                <w:i/>
                <w:iCs/>
                <w:color w:val="000000"/>
                <w:sz w:val="20"/>
                <w:szCs w:val="20"/>
              </w:rPr>
              <w:t>conferta</w:t>
            </w:r>
            <w:proofErr w:type="spellEnd"/>
            <w:r w:rsidRPr="006D69DF">
              <w:rPr>
                <w:rFonts w:cs="Times New Roman"/>
                <w:i/>
                <w:iCs/>
                <w:color w:val="000000"/>
                <w:sz w:val="20"/>
                <w:szCs w:val="20"/>
              </w:rPr>
              <w:t xml:space="preserve"> </w:t>
            </w:r>
            <w:proofErr w:type="spellStart"/>
            <w:r w:rsidRPr="006D69DF">
              <w:rPr>
                <w:rFonts w:cs="Times New Roman"/>
                <w:color w:val="000000"/>
                <w:sz w:val="20"/>
                <w:szCs w:val="20"/>
              </w:rPr>
              <w:t>Benth</w:t>
            </w:r>
            <w:proofErr w:type="spellEnd"/>
            <w:r w:rsidRPr="006D69DF">
              <w:rPr>
                <w:rFonts w:cs="Times New Roman"/>
                <w:color w:val="000000"/>
                <w:sz w:val="20"/>
                <w:szCs w:val="20"/>
              </w:rPr>
              <w:t>.</w:t>
            </w:r>
          </w:p>
        </w:tc>
        <w:tc>
          <w:tcPr>
            <w:tcW w:w="2388" w:type="dxa"/>
            <w:shd w:val="clear" w:color="auto" w:fill="auto"/>
            <w:vAlign w:val="center"/>
            <w:hideMark/>
          </w:tcPr>
          <w:p w14:paraId="20BB6B57" w14:textId="2DD18657"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Caliandra</w:t>
            </w:r>
            <w:proofErr w:type="spellEnd"/>
          </w:p>
        </w:tc>
        <w:tc>
          <w:tcPr>
            <w:tcW w:w="1418" w:type="dxa"/>
            <w:shd w:val="clear" w:color="auto" w:fill="auto"/>
            <w:noWrap/>
            <w:vAlign w:val="bottom"/>
            <w:hideMark/>
          </w:tcPr>
          <w:p w14:paraId="5111ACF0" w14:textId="6F5CABF0"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Fabaceae</w:t>
            </w:r>
            <w:proofErr w:type="spellEnd"/>
          </w:p>
        </w:tc>
        <w:tc>
          <w:tcPr>
            <w:tcW w:w="1307" w:type="dxa"/>
            <w:shd w:val="clear" w:color="auto" w:fill="auto"/>
            <w:noWrap/>
            <w:vAlign w:val="bottom"/>
            <w:hideMark/>
          </w:tcPr>
          <w:p w14:paraId="2E246634" w14:textId="2B15DF9A"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Arbusto</w:t>
            </w:r>
          </w:p>
        </w:tc>
      </w:tr>
      <w:tr w:rsidR="006A5210" w:rsidRPr="006D69DF" w14:paraId="2E39B9E6" w14:textId="77777777" w:rsidTr="006A5210">
        <w:trPr>
          <w:trHeight w:val="280"/>
        </w:trPr>
        <w:tc>
          <w:tcPr>
            <w:tcW w:w="4458" w:type="dxa"/>
            <w:shd w:val="clear" w:color="auto" w:fill="auto"/>
            <w:noWrap/>
            <w:vAlign w:val="center"/>
            <w:hideMark/>
          </w:tcPr>
          <w:p w14:paraId="3DFE78DE" w14:textId="0325F676" w:rsidR="006A5210" w:rsidRPr="006D69DF" w:rsidRDefault="006A5210" w:rsidP="006D69DF">
            <w:pPr>
              <w:spacing w:after="0" w:line="276" w:lineRule="auto"/>
              <w:ind w:firstLine="0"/>
              <w:rPr>
                <w:rFonts w:eastAsia="Times New Roman" w:cs="Times New Roman"/>
                <w:i/>
                <w:iCs/>
                <w:color w:val="000000"/>
                <w:sz w:val="20"/>
                <w:szCs w:val="20"/>
                <w:lang w:eastAsia="es-ES"/>
              </w:rPr>
            </w:pPr>
            <w:proofErr w:type="spellStart"/>
            <w:r w:rsidRPr="006D69DF">
              <w:rPr>
                <w:rFonts w:cs="Times New Roman"/>
                <w:i/>
                <w:iCs/>
                <w:color w:val="000000"/>
                <w:sz w:val="20"/>
                <w:szCs w:val="20"/>
              </w:rPr>
              <w:lastRenderedPageBreak/>
              <w:t>Croton</w:t>
            </w:r>
            <w:proofErr w:type="spellEnd"/>
            <w:r w:rsidRPr="006D69DF">
              <w:rPr>
                <w:rFonts w:cs="Times New Roman"/>
                <w:i/>
                <w:iCs/>
                <w:color w:val="000000"/>
                <w:sz w:val="20"/>
                <w:szCs w:val="20"/>
              </w:rPr>
              <w:t xml:space="preserve"> </w:t>
            </w:r>
            <w:proofErr w:type="spellStart"/>
            <w:r w:rsidRPr="006D69DF">
              <w:rPr>
                <w:rFonts w:cs="Times New Roman"/>
                <w:i/>
                <w:iCs/>
                <w:color w:val="000000"/>
                <w:sz w:val="20"/>
                <w:szCs w:val="20"/>
              </w:rPr>
              <w:t>suaveolens</w:t>
            </w:r>
            <w:proofErr w:type="spellEnd"/>
            <w:r w:rsidRPr="006D69DF">
              <w:rPr>
                <w:rFonts w:cs="Times New Roman"/>
                <w:i/>
                <w:iCs/>
                <w:color w:val="000000"/>
                <w:sz w:val="20"/>
                <w:szCs w:val="20"/>
              </w:rPr>
              <w:t xml:space="preserve"> </w:t>
            </w:r>
            <w:r w:rsidRPr="006D69DF">
              <w:rPr>
                <w:rFonts w:cs="Times New Roman"/>
                <w:color w:val="000000"/>
                <w:sz w:val="20"/>
                <w:szCs w:val="20"/>
              </w:rPr>
              <w:t>Torr.</w:t>
            </w:r>
          </w:p>
        </w:tc>
        <w:tc>
          <w:tcPr>
            <w:tcW w:w="2388" w:type="dxa"/>
            <w:shd w:val="clear" w:color="auto" w:fill="auto"/>
            <w:vAlign w:val="bottom"/>
            <w:hideMark/>
          </w:tcPr>
          <w:p w14:paraId="666FAE65" w14:textId="33F0E36A"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Encinillo</w:t>
            </w:r>
            <w:proofErr w:type="spellEnd"/>
          </w:p>
        </w:tc>
        <w:tc>
          <w:tcPr>
            <w:tcW w:w="1418" w:type="dxa"/>
            <w:shd w:val="clear" w:color="auto" w:fill="auto"/>
            <w:noWrap/>
            <w:vAlign w:val="bottom"/>
            <w:hideMark/>
          </w:tcPr>
          <w:p w14:paraId="6582390C" w14:textId="35A5D982"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Euphorbiaceae</w:t>
            </w:r>
            <w:proofErr w:type="spellEnd"/>
          </w:p>
        </w:tc>
        <w:tc>
          <w:tcPr>
            <w:tcW w:w="1307" w:type="dxa"/>
            <w:shd w:val="clear" w:color="auto" w:fill="auto"/>
            <w:noWrap/>
            <w:vAlign w:val="bottom"/>
            <w:hideMark/>
          </w:tcPr>
          <w:p w14:paraId="4FD371D3" w14:textId="396884E4"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Arbusto</w:t>
            </w:r>
          </w:p>
        </w:tc>
      </w:tr>
      <w:tr w:rsidR="006A5210" w:rsidRPr="006D69DF" w14:paraId="53818BCB" w14:textId="77777777" w:rsidTr="006A5210">
        <w:trPr>
          <w:trHeight w:val="280"/>
        </w:trPr>
        <w:tc>
          <w:tcPr>
            <w:tcW w:w="4458" w:type="dxa"/>
            <w:shd w:val="clear" w:color="auto" w:fill="auto"/>
            <w:noWrap/>
            <w:vAlign w:val="center"/>
            <w:hideMark/>
          </w:tcPr>
          <w:p w14:paraId="779D78E7" w14:textId="01A2DB92" w:rsidR="006A5210" w:rsidRPr="006D69DF" w:rsidRDefault="006A5210" w:rsidP="006D69DF">
            <w:pPr>
              <w:spacing w:after="0" w:line="276" w:lineRule="auto"/>
              <w:ind w:firstLine="0"/>
              <w:rPr>
                <w:rFonts w:eastAsia="Times New Roman" w:cs="Times New Roman"/>
                <w:i/>
                <w:iCs/>
                <w:color w:val="000000"/>
                <w:sz w:val="20"/>
                <w:szCs w:val="20"/>
                <w:lang w:val="en-US" w:eastAsia="es-ES"/>
              </w:rPr>
            </w:pPr>
            <w:proofErr w:type="spellStart"/>
            <w:r w:rsidRPr="006D69DF">
              <w:rPr>
                <w:rFonts w:cs="Times New Roman"/>
                <w:i/>
                <w:iCs/>
                <w:color w:val="000000"/>
                <w:sz w:val="20"/>
                <w:szCs w:val="20"/>
                <w:lang w:val="en-US"/>
              </w:rPr>
              <w:t>Dalea</w:t>
            </w:r>
            <w:proofErr w:type="spellEnd"/>
            <w:r w:rsidRPr="006D69DF">
              <w:rPr>
                <w:rFonts w:cs="Times New Roman"/>
                <w:i/>
                <w:iCs/>
                <w:color w:val="000000"/>
                <w:sz w:val="20"/>
                <w:szCs w:val="20"/>
                <w:lang w:val="en-US"/>
              </w:rPr>
              <w:t xml:space="preserve"> bicolor </w:t>
            </w:r>
            <w:proofErr w:type="spellStart"/>
            <w:r w:rsidRPr="006D69DF">
              <w:rPr>
                <w:rFonts w:cs="Times New Roman"/>
                <w:color w:val="000000"/>
                <w:sz w:val="20"/>
                <w:szCs w:val="20"/>
                <w:lang w:val="en-US"/>
              </w:rPr>
              <w:t>Humb</w:t>
            </w:r>
            <w:proofErr w:type="spellEnd"/>
            <w:r w:rsidRPr="006D69DF">
              <w:rPr>
                <w:rFonts w:cs="Times New Roman"/>
                <w:color w:val="000000"/>
                <w:sz w:val="20"/>
                <w:szCs w:val="20"/>
                <w:lang w:val="en-US"/>
              </w:rPr>
              <w:t xml:space="preserve">. &amp; </w:t>
            </w:r>
            <w:proofErr w:type="spellStart"/>
            <w:r w:rsidRPr="006D69DF">
              <w:rPr>
                <w:rFonts w:cs="Times New Roman"/>
                <w:color w:val="000000"/>
                <w:sz w:val="20"/>
                <w:szCs w:val="20"/>
                <w:lang w:val="en-US"/>
              </w:rPr>
              <w:t>Bonpl</w:t>
            </w:r>
            <w:proofErr w:type="spellEnd"/>
            <w:r w:rsidRPr="006D69DF">
              <w:rPr>
                <w:rFonts w:cs="Times New Roman"/>
                <w:color w:val="000000"/>
                <w:sz w:val="20"/>
                <w:szCs w:val="20"/>
                <w:lang w:val="en-US"/>
              </w:rPr>
              <w:t xml:space="preserve">. </w:t>
            </w:r>
            <w:proofErr w:type="gramStart"/>
            <w:r w:rsidRPr="006D69DF">
              <w:rPr>
                <w:rFonts w:cs="Times New Roman"/>
                <w:color w:val="000000"/>
                <w:sz w:val="20"/>
                <w:szCs w:val="20"/>
                <w:lang w:val="en-US"/>
              </w:rPr>
              <w:t>in</w:t>
            </w:r>
            <w:proofErr w:type="gramEnd"/>
            <w:r w:rsidRPr="006D69DF">
              <w:rPr>
                <w:rFonts w:cs="Times New Roman"/>
                <w:color w:val="000000"/>
                <w:sz w:val="20"/>
                <w:szCs w:val="20"/>
                <w:lang w:val="en-US"/>
              </w:rPr>
              <w:t xml:space="preserve"> </w:t>
            </w:r>
            <w:proofErr w:type="spellStart"/>
            <w:r w:rsidRPr="006D69DF">
              <w:rPr>
                <w:rFonts w:cs="Times New Roman"/>
                <w:color w:val="000000"/>
                <w:sz w:val="20"/>
                <w:szCs w:val="20"/>
                <w:lang w:val="en-US"/>
              </w:rPr>
              <w:t>Willd</w:t>
            </w:r>
            <w:proofErr w:type="spellEnd"/>
            <w:r w:rsidRPr="006D69DF">
              <w:rPr>
                <w:rFonts w:cs="Times New Roman"/>
                <w:color w:val="000000"/>
                <w:sz w:val="20"/>
                <w:szCs w:val="20"/>
                <w:lang w:val="en-US"/>
              </w:rPr>
              <w:t xml:space="preserve">. </w:t>
            </w:r>
          </w:p>
        </w:tc>
        <w:tc>
          <w:tcPr>
            <w:tcW w:w="2388" w:type="dxa"/>
            <w:shd w:val="clear" w:color="auto" w:fill="auto"/>
            <w:noWrap/>
            <w:vAlign w:val="bottom"/>
            <w:hideMark/>
          </w:tcPr>
          <w:p w14:paraId="6F3439A4" w14:textId="0E421144"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Engorda cabra</w:t>
            </w:r>
          </w:p>
        </w:tc>
        <w:tc>
          <w:tcPr>
            <w:tcW w:w="1418" w:type="dxa"/>
            <w:shd w:val="clear" w:color="auto" w:fill="auto"/>
            <w:noWrap/>
            <w:vAlign w:val="bottom"/>
            <w:hideMark/>
          </w:tcPr>
          <w:p w14:paraId="41942F01" w14:textId="00A5D802"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Fabaceae</w:t>
            </w:r>
            <w:proofErr w:type="spellEnd"/>
          </w:p>
        </w:tc>
        <w:tc>
          <w:tcPr>
            <w:tcW w:w="1307" w:type="dxa"/>
            <w:shd w:val="clear" w:color="auto" w:fill="auto"/>
            <w:noWrap/>
            <w:vAlign w:val="bottom"/>
            <w:hideMark/>
          </w:tcPr>
          <w:p w14:paraId="6CDC1EE4" w14:textId="74D01357"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Arbusto</w:t>
            </w:r>
          </w:p>
        </w:tc>
      </w:tr>
      <w:tr w:rsidR="006A5210" w:rsidRPr="006D69DF" w14:paraId="5C8040E5" w14:textId="77777777" w:rsidTr="006A5210">
        <w:trPr>
          <w:trHeight w:val="280"/>
        </w:trPr>
        <w:tc>
          <w:tcPr>
            <w:tcW w:w="4458" w:type="dxa"/>
            <w:shd w:val="clear" w:color="auto" w:fill="auto"/>
            <w:noWrap/>
            <w:vAlign w:val="center"/>
            <w:hideMark/>
          </w:tcPr>
          <w:p w14:paraId="2BDCDAFD" w14:textId="7F8EEF25" w:rsidR="006A5210" w:rsidRPr="006D69DF" w:rsidRDefault="006A5210" w:rsidP="006D69DF">
            <w:pPr>
              <w:spacing w:after="0" w:line="276" w:lineRule="auto"/>
              <w:ind w:firstLine="0"/>
              <w:rPr>
                <w:rFonts w:eastAsia="Times New Roman" w:cs="Times New Roman"/>
                <w:i/>
                <w:iCs/>
                <w:color w:val="000000"/>
                <w:sz w:val="20"/>
                <w:szCs w:val="20"/>
                <w:lang w:eastAsia="es-ES"/>
              </w:rPr>
            </w:pPr>
            <w:proofErr w:type="spellStart"/>
            <w:r w:rsidRPr="006D69DF">
              <w:rPr>
                <w:rFonts w:cs="Times New Roman"/>
                <w:i/>
                <w:iCs/>
                <w:color w:val="000000"/>
                <w:sz w:val="20"/>
                <w:szCs w:val="20"/>
              </w:rPr>
              <w:t>Dasylirion</w:t>
            </w:r>
            <w:proofErr w:type="spellEnd"/>
            <w:r w:rsidRPr="006D69DF">
              <w:rPr>
                <w:rFonts w:cs="Times New Roman"/>
                <w:i/>
                <w:iCs/>
                <w:color w:val="000000"/>
                <w:sz w:val="20"/>
                <w:szCs w:val="20"/>
              </w:rPr>
              <w:t xml:space="preserve"> </w:t>
            </w:r>
            <w:proofErr w:type="spellStart"/>
            <w:r w:rsidRPr="006D69DF">
              <w:rPr>
                <w:rFonts w:cs="Times New Roman"/>
                <w:i/>
                <w:iCs/>
                <w:color w:val="000000"/>
                <w:sz w:val="20"/>
                <w:szCs w:val="20"/>
              </w:rPr>
              <w:t>texanum</w:t>
            </w:r>
            <w:proofErr w:type="spellEnd"/>
            <w:r w:rsidRPr="006D69DF">
              <w:rPr>
                <w:rFonts w:cs="Times New Roman"/>
                <w:i/>
                <w:iCs/>
                <w:color w:val="000000"/>
                <w:sz w:val="20"/>
                <w:szCs w:val="20"/>
              </w:rPr>
              <w:t xml:space="preserve"> </w:t>
            </w:r>
            <w:proofErr w:type="spellStart"/>
            <w:r w:rsidRPr="006D69DF">
              <w:rPr>
                <w:rFonts w:cs="Times New Roman"/>
                <w:color w:val="000000"/>
                <w:sz w:val="20"/>
                <w:szCs w:val="20"/>
              </w:rPr>
              <w:t>Scheele</w:t>
            </w:r>
            <w:proofErr w:type="spellEnd"/>
          </w:p>
        </w:tc>
        <w:tc>
          <w:tcPr>
            <w:tcW w:w="2388" w:type="dxa"/>
            <w:shd w:val="clear" w:color="auto" w:fill="auto"/>
            <w:vAlign w:val="center"/>
            <w:hideMark/>
          </w:tcPr>
          <w:p w14:paraId="52C9F97F" w14:textId="6EB4C266"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Sotol</w:t>
            </w:r>
          </w:p>
        </w:tc>
        <w:tc>
          <w:tcPr>
            <w:tcW w:w="1418" w:type="dxa"/>
            <w:shd w:val="clear" w:color="auto" w:fill="auto"/>
            <w:noWrap/>
            <w:vAlign w:val="bottom"/>
            <w:hideMark/>
          </w:tcPr>
          <w:p w14:paraId="297551F5" w14:textId="407CB936"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Liliaceae</w:t>
            </w:r>
            <w:proofErr w:type="spellEnd"/>
          </w:p>
        </w:tc>
        <w:tc>
          <w:tcPr>
            <w:tcW w:w="1307" w:type="dxa"/>
            <w:shd w:val="clear" w:color="auto" w:fill="auto"/>
            <w:noWrap/>
            <w:vAlign w:val="bottom"/>
            <w:hideMark/>
          </w:tcPr>
          <w:p w14:paraId="14D5EF29" w14:textId="4BB74007"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Arbusto</w:t>
            </w:r>
          </w:p>
        </w:tc>
      </w:tr>
      <w:tr w:rsidR="006A5210" w:rsidRPr="006D69DF" w14:paraId="202BFBCD" w14:textId="77777777" w:rsidTr="006A5210">
        <w:trPr>
          <w:trHeight w:val="280"/>
        </w:trPr>
        <w:tc>
          <w:tcPr>
            <w:tcW w:w="4458" w:type="dxa"/>
            <w:shd w:val="clear" w:color="auto" w:fill="auto"/>
            <w:noWrap/>
            <w:vAlign w:val="center"/>
            <w:hideMark/>
          </w:tcPr>
          <w:p w14:paraId="3F468927" w14:textId="2E1CE9B1" w:rsidR="006A5210" w:rsidRPr="006D69DF" w:rsidRDefault="006A5210" w:rsidP="006D69DF">
            <w:pPr>
              <w:spacing w:after="0" w:line="276" w:lineRule="auto"/>
              <w:ind w:firstLine="0"/>
              <w:rPr>
                <w:rFonts w:eastAsia="Times New Roman" w:cs="Times New Roman"/>
                <w:i/>
                <w:iCs/>
                <w:color w:val="000000"/>
                <w:sz w:val="20"/>
                <w:szCs w:val="20"/>
                <w:lang w:eastAsia="es-ES"/>
              </w:rPr>
            </w:pPr>
            <w:proofErr w:type="spellStart"/>
            <w:r w:rsidRPr="006D69DF">
              <w:rPr>
                <w:rFonts w:cs="Times New Roman"/>
                <w:i/>
                <w:iCs/>
                <w:color w:val="000000"/>
                <w:sz w:val="20"/>
                <w:szCs w:val="20"/>
              </w:rPr>
              <w:t>Ephedra</w:t>
            </w:r>
            <w:proofErr w:type="spellEnd"/>
            <w:r w:rsidRPr="006D69DF">
              <w:rPr>
                <w:rFonts w:cs="Times New Roman"/>
                <w:i/>
                <w:iCs/>
                <w:color w:val="000000"/>
                <w:sz w:val="20"/>
                <w:szCs w:val="20"/>
              </w:rPr>
              <w:t xml:space="preserve"> </w:t>
            </w:r>
            <w:proofErr w:type="spellStart"/>
            <w:r w:rsidRPr="006D69DF">
              <w:rPr>
                <w:rFonts w:cs="Times New Roman"/>
                <w:i/>
                <w:iCs/>
                <w:color w:val="000000"/>
                <w:sz w:val="20"/>
                <w:szCs w:val="20"/>
              </w:rPr>
              <w:t>antisyphilitica</w:t>
            </w:r>
            <w:proofErr w:type="spellEnd"/>
            <w:r w:rsidRPr="006D69DF">
              <w:rPr>
                <w:rFonts w:cs="Times New Roman"/>
                <w:i/>
                <w:iCs/>
                <w:color w:val="000000"/>
                <w:sz w:val="20"/>
                <w:szCs w:val="20"/>
              </w:rPr>
              <w:t xml:space="preserve"> </w:t>
            </w:r>
            <w:proofErr w:type="spellStart"/>
            <w:r w:rsidRPr="006D69DF">
              <w:rPr>
                <w:rFonts w:cs="Times New Roman"/>
                <w:color w:val="000000"/>
                <w:sz w:val="20"/>
                <w:szCs w:val="20"/>
              </w:rPr>
              <w:t>Berland</w:t>
            </w:r>
            <w:proofErr w:type="spellEnd"/>
            <w:r w:rsidRPr="006D69DF">
              <w:rPr>
                <w:rFonts w:cs="Times New Roman"/>
                <w:color w:val="000000"/>
                <w:sz w:val="20"/>
                <w:szCs w:val="20"/>
              </w:rPr>
              <w:t xml:space="preserve">. </w:t>
            </w:r>
            <w:proofErr w:type="gramStart"/>
            <w:r w:rsidRPr="006D69DF">
              <w:rPr>
                <w:rFonts w:cs="Times New Roman"/>
                <w:color w:val="000000"/>
                <w:sz w:val="20"/>
                <w:szCs w:val="20"/>
              </w:rPr>
              <w:t>ex</w:t>
            </w:r>
            <w:proofErr w:type="gramEnd"/>
            <w:r w:rsidRPr="006D69DF">
              <w:rPr>
                <w:rFonts w:cs="Times New Roman"/>
                <w:color w:val="000000"/>
                <w:sz w:val="20"/>
                <w:szCs w:val="20"/>
              </w:rPr>
              <w:t xml:space="preserve"> C.A. </w:t>
            </w:r>
            <w:proofErr w:type="spellStart"/>
            <w:r w:rsidRPr="006D69DF">
              <w:rPr>
                <w:rFonts w:cs="Times New Roman"/>
                <w:color w:val="000000"/>
                <w:sz w:val="20"/>
                <w:szCs w:val="20"/>
              </w:rPr>
              <w:t>Mey</w:t>
            </w:r>
            <w:proofErr w:type="spellEnd"/>
            <w:r w:rsidRPr="006D69DF">
              <w:rPr>
                <w:rFonts w:cs="Times New Roman"/>
                <w:color w:val="000000"/>
                <w:sz w:val="20"/>
                <w:szCs w:val="20"/>
              </w:rPr>
              <w:t>.</w:t>
            </w:r>
          </w:p>
        </w:tc>
        <w:tc>
          <w:tcPr>
            <w:tcW w:w="2388" w:type="dxa"/>
            <w:shd w:val="clear" w:color="auto" w:fill="auto"/>
            <w:vAlign w:val="center"/>
            <w:hideMark/>
          </w:tcPr>
          <w:p w14:paraId="10086F98" w14:textId="343FF294"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Popotillo</w:t>
            </w:r>
          </w:p>
        </w:tc>
        <w:tc>
          <w:tcPr>
            <w:tcW w:w="1418" w:type="dxa"/>
            <w:shd w:val="clear" w:color="auto" w:fill="auto"/>
            <w:noWrap/>
            <w:vAlign w:val="bottom"/>
            <w:hideMark/>
          </w:tcPr>
          <w:p w14:paraId="2EADC634" w14:textId="719BD1F0"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Ephedraceae</w:t>
            </w:r>
            <w:proofErr w:type="spellEnd"/>
          </w:p>
        </w:tc>
        <w:tc>
          <w:tcPr>
            <w:tcW w:w="1307" w:type="dxa"/>
            <w:shd w:val="clear" w:color="auto" w:fill="auto"/>
            <w:noWrap/>
            <w:vAlign w:val="bottom"/>
            <w:hideMark/>
          </w:tcPr>
          <w:p w14:paraId="5B998444" w14:textId="6A98947E"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Arbusto</w:t>
            </w:r>
          </w:p>
        </w:tc>
      </w:tr>
      <w:tr w:rsidR="006A5210" w:rsidRPr="006D69DF" w14:paraId="55ADFEF0" w14:textId="77777777" w:rsidTr="006A5210">
        <w:trPr>
          <w:trHeight w:val="280"/>
        </w:trPr>
        <w:tc>
          <w:tcPr>
            <w:tcW w:w="4458" w:type="dxa"/>
            <w:shd w:val="clear" w:color="auto" w:fill="auto"/>
            <w:noWrap/>
            <w:vAlign w:val="center"/>
            <w:hideMark/>
          </w:tcPr>
          <w:p w14:paraId="5267BA1E" w14:textId="2FE2DB18" w:rsidR="006A5210" w:rsidRPr="006D69DF" w:rsidRDefault="006A5210" w:rsidP="006D69DF">
            <w:pPr>
              <w:spacing w:after="0" w:line="276" w:lineRule="auto"/>
              <w:ind w:firstLine="0"/>
              <w:rPr>
                <w:rFonts w:eastAsia="Times New Roman" w:cs="Times New Roman"/>
                <w:i/>
                <w:iCs/>
                <w:color w:val="000000"/>
                <w:sz w:val="20"/>
                <w:szCs w:val="20"/>
                <w:lang w:eastAsia="es-ES"/>
              </w:rPr>
            </w:pPr>
            <w:proofErr w:type="spellStart"/>
            <w:r w:rsidRPr="006D69DF">
              <w:rPr>
                <w:rFonts w:cs="Times New Roman"/>
                <w:i/>
                <w:iCs/>
                <w:color w:val="000000"/>
                <w:sz w:val="20"/>
                <w:szCs w:val="20"/>
              </w:rPr>
              <w:t>Euphorbia</w:t>
            </w:r>
            <w:proofErr w:type="spellEnd"/>
            <w:r w:rsidRPr="006D69DF">
              <w:rPr>
                <w:rFonts w:cs="Times New Roman"/>
                <w:i/>
                <w:iCs/>
                <w:color w:val="000000"/>
                <w:sz w:val="20"/>
                <w:szCs w:val="20"/>
              </w:rPr>
              <w:t xml:space="preserve"> </w:t>
            </w:r>
            <w:proofErr w:type="spellStart"/>
            <w:r w:rsidRPr="006D69DF">
              <w:rPr>
                <w:rFonts w:cs="Times New Roman"/>
                <w:i/>
                <w:iCs/>
                <w:color w:val="000000"/>
                <w:sz w:val="20"/>
                <w:szCs w:val="20"/>
              </w:rPr>
              <w:t>antisyphilitica</w:t>
            </w:r>
            <w:proofErr w:type="spellEnd"/>
            <w:r w:rsidRPr="006D69DF">
              <w:rPr>
                <w:rFonts w:cs="Times New Roman"/>
                <w:i/>
                <w:iCs/>
                <w:color w:val="000000"/>
                <w:sz w:val="20"/>
                <w:szCs w:val="20"/>
              </w:rPr>
              <w:t xml:space="preserve"> </w:t>
            </w:r>
            <w:proofErr w:type="spellStart"/>
            <w:r w:rsidRPr="006D69DF">
              <w:rPr>
                <w:rFonts w:cs="Times New Roman"/>
                <w:color w:val="000000"/>
                <w:sz w:val="20"/>
                <w:szCs w:val="20"/>
              </w:rPr>
              <w:t>Zucc</w:t>
            </w:r>
            <w:proofErr w:type="spellEnd"/>
            <w:r w:rsidRPr="006D69DF">
              <w:rPr>
                <w:rFonts w:cs="Times New Roman"/>
                <w:color w:val="000000"/>
                <w:sz w:val="20"/>
                <w:szCs w:val="20"/>
              </w:rPr>
              <w:t>.</w:t>
            </w:r>
          </w:p>
        </w:tc>
        <w:tc>
          <w:tcPr>
            <w:tcW w:w="2388" w:type="dxa"/>
            <w:shd w:val="clear" w:color="auto" w:fill="auto"/>
            <w:vAlign w:val="center"/>
            <w:hideMark/>
          </w:tcPr>
          <w:p w14:paraId="705BF826" w14:textId="1DAF7279"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Candelilla</w:t>
            </w:r>
          </w:p>
        </w:tc>
        <w:tc>
          <w:tcPr>
            <w:tcW w:w="1418" w:type="dxa"/>
            <w:shd w:val="clear" w:color="auto" w:fill="auto"/>
            <w:noWrap/>
            <w:vAlign w:val="bottom"/>
            <w:hideMark/>
          </w:tcPr>
          <w:p w14:paraId="134BAF30" w14:textId="6F0CBDA5"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Euphorbiaceae</w:t>
            </w:r>
            <w:proofErr w:type="spellEnd"/>
          </w:p>
        </w:tc>
        <w:tc>
          <w:tcPr>
            <w:tcW w:w="1307" w:type="dxa"/>
            <w:shd w:val="clear" w:color="auto" w:fill="auto"/>
            <w:noWrap/>
            <w:vAlign w:val="bottom"/>
            <w:hideMark/>
          </w:tcPr>
          <w:p w14:paraId="598C6EC5" w14:textId="2C905854"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Arbusto</w:t>
            </w:r>
          </w:p>
        </w:tc>
      </w:tr>
      <w:tr w:rsidR="006A5210" w:rsidRPr="006D69DF" w14:paraId="6550C80C" w14:textId="77777777" w:rsidTr="006A5210">
        <w:trPr>
          <w:trHeight w:val="280"/>
        </w:trPr>
        <w:tc>
          <w:tcPr>
            <w:tcW w:w="4458" w:type="dxa"/>
            <w:shd w:val="clear" w:color="auto" w:fill="auto"/>
            <w:noWrap/>
            <w:vAlign w:val="center"/>
            <w:hideMark/>
          </w:tcPr>
          <w:p w14:paraId="0F1A2A83" w14:textId="58BB14CE" w:rsidR="006A5210" w:rsidRPr="006D69DF" w:rsidRDefault="006A5210" w:rsidP="006D69DF">
            <w:pPr>
              <w:spacing w:after="0" w:line="276" w:lineRule="auto"/>
              <w:ind w:firstLine="0"/>
              <w:rPr>
                <w:rFonts w:eastAsia="Times New Roman" w:cs="Times New Roman"/>
                <w:i/>
                <w:iCs/>
                <w:color w:val="000000"/>
                <w:sz w:val="20"/>
                <w:szCs w:val="20"/>
                <w:lang w:val="en-US" w:eastAsia="es-ES"/>
              </w:rPr>
            </w:pPr>
            <w:proofErr w:type="spellStart"/>
            <w:r w:rsidRPr="006D69DF">
              <w:rPr>
                <w:rFonts w:cs="Times New Roman"/>
                <w:i/>
                <w:iCs/>
                <w:color w:val="000000"/>
                <w:sz w:val="20"/>
                <w:szCs w:val="20"/>
              </w:rPr>
              <w:t>Eysenhardtia</w:t>
            </w:r>
            <w:proofErr w:type="spellEnd"/>
            <w:r w:rsidRPr="006D69DF">
              <w:rPr>
                <w:rFonts w:cs="Times New Roman"/>
                <w:i/>
                <w:iCs/>
                <w:color w:val="000000"/>
                <w:sz w:val="20"/>
                <w:szCs w:val="20"/>
              </w:rPr>
              <w:t xml:space="preserve"> texana </w:t>
            </w:r>
            <w:proofErr w:type="spellStart"/>
            <w:r w:rsidRPr="006D69DF">
              <w:rPr>
                <w:rFonts w:cs="Times New Roman"/>
                <w:color w:val="000000"/>
                <w:sz w:val="20"/>
                <w:szCs w:val="20"/>
              </w:rPr>
              <w:t>Scheele</w:t>
            </w:r>
            <w:proofErr w:type="spellEnd"/>
          </w:p>
        </w:tc>
        <w:tc>
          <w:tcPr>
            <w:tcW w:w="2388" w:type="dxa"/>
            <w:shd w:val="clear" w:color="auto" w:fill="auto"/>
            <w:noWrap/>
            <w:vAlign w:val="bottom"/>
            <w:hideMark/>
          </w:tcPr>
          <w:p w14:paraId="79DD9796" w14:textId="7AC9649E"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Palo dulce</w:t>
            </w:r>
          </w:p>
        </w:tc>
        <w:tc>
          <w:tcPr>
            <w:tcW w:w="1418" w:type="dxa"/>
            <w:shd w:val="clear" w:color="auto" w:fill="auto"/>
            <w:noWrap/>
            <w:vAlign w:val="bottom"/>
            <w:hideMark/>
          </w:tcPr>
          <w:p w14:paraId="450D57F1" w14:textId="1C93DD35"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Fabaceae</w:t>
            </w:r>
            <w:proofErr w:type="spellEnd"/>
          </w:p>
        </w:tc>
        <w:tc>
          <w:tcPr>
            <w:tcW w:w="1307" w:type="dxa"/>
            <w:shd w:val="clear" w:color="auto" w:fill="auto"/>
            <w:noWrap/>
            <w:vAlign w:val="bottom"/>
            <w:hideMark/>
          </w:tcPr>
          <w:p w14:paraId="2BF39B88" w14:textId="0377E01D"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Árbol/Arbusto</w:t>
            </w:r>
          </w:p>
        </w:tc>
      </w:tr>
      <w:tr w:rsidR="006A5210" w:rsidRPr="006D69DF" w14:paraId="32C7B8A7" w14:textId="77777777" w:rsidTr="006A5210">
        <w:trPr>
          <w:trHeight w:val="280"/>
        </w:trPr>
        <w:tc>
          <w:tcPr>
            <w:tcW w:w="4458" w:type="dxa"/>
            <w:shd w:val="clear" w:color="auto" w:fill="auto"/>
            <w:noWrap/>
            <w:vAlign w:val="center"/>
            <w:hideMark/>
          </w:tcPr>
          <w:p w14:paraId="6717704A" w14:textId="2C6F657A" w:rsidR="006A5210" w:rsidRPr="006D69DF" w:rsidRDefault="006A5210" w:rsidP="006D69DF">
            <w:pPr>
              <w:spacing w:after="0" w:line="276" w:lineRule="auto"/>
              <w:ind w:firstLine="0"/>
              <w:rPr>
                <w:rFonts w:eastAsia="Times New Roman" w:cs="Times New Roman"/>
                <w:i/>
                <w:iCs/>
                <w:color w:val="000000"/>
                <w:sz w:val="20"/>
                <w:szCs w:val="20"/>
                <w:lang w:eastAsia="es-ES"/>
              </w:rPr>
            </w:pPr>
            <w:proofErr w:type="spellStart"/>
            <w:r w:rsidRPr="006D69DF">
              <w:rPr>
                <w:rFonts w:cs="Times New Roman"/>
                <w:i/>
                <w:iCs/>
                <w:color w:val="000000"/>
                <w:sz w:val="20"/>
                <w:szCs w:val="20"/>
              </w:rPr>
              <w:t>Forestiera</w:t>
            </w:r>
            <w:proofErr w:type="spellEnd"/>
            <w:r w:rsidRPr="006D69DF">
              <w:rPr>
                <w:rFonts w:cs="Times New Roman"/>
                <w:i/>
                <w:iCs/>
                <w:color w:val="000000"/>
                <w:sz w:val="20"/>
                <w:szCs w:val="20"/>
              </w:rPr>
              <w:t xml:space="preserve"> angustifolia </w:t>
            </w:r>
            <w:r w:rsidRPr="006D69DF">
              <w:rPr>
                <w:rFonts w:cs="Times New Roman"/>
                <w:color w:val="000000"/>
                <w:sz w:val="20"/>
                <w:szCs w:val="20"/>
              </w:rPr>
              <w:t>Torr.</w:t>
            </w:r>
          </w:p>
        </w:tc>
        <w:tc>
          <w:tcPr>
            <w:tcW w:w="2388" w:type="dxa"/>
            <w:shd w:val="clear" w:color="auto" w:fill="auto"/>
            <w:vAlign w:val="bottom"/>
            <w:hideMark/>
          </w:tcPr>
          <w:p w14:paraId="093BB15C" w14:textId="5AA4B13E"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Panalero</w:t>
            </w:r>
            <w:proofErr w:type="spellEnd"/>
          </w:p>
        </w:tc>
        <w:tc>
          <w:tcPr>
            <w:tcW w:w="1418" w:type="dxa"/>
            <w:shd w:val="clear" w:color="auto" w:fill="auto"/>
            <w:noWrap/>
            <w:vAlign w:val="bottom"/>
            <w:hideMark/>
          </w:tcPr>
          <w:p w14:paraId="520FCE2B" w14:textId="0ECFB390"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Olaceae</w:t>
            </w:r>
            <w:proofErr w:type="spellEnd"/>
          </w:p>
        </w:tc>
        <w:tc>
          <w:tcPr>
            <w:tcW w:w="1307" w:type="dxa"/>
            <w:shd w:val="clear" w:color="auto" w:fill="auto"/>
            <w:noWrap/>
            <w:vAlign w:val="bottom"/>
            <w:hideMark/>
          </w:tcPr>
          <w:p w14:paraId="436526DB" w14:textId="105E0456"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Árbol/Arbusto</w:t>
            </w:r>
          </w:p>
        </w:tc>
      </w:tr>
      <w:tr w:rsidR="006A5210" w:rsidRPr="006D69DF" w14:paraId="6B070114" w14:textId="77777777" w:rsidTr="006A5210">
        <w:trPr>
          <w:trHeight w:val="280"/>
        </w:trPr>
        <w:tc>
          <w:tcPr>
            <w:tcW w:w="4458" w:type="dxa"/>
            <w:shd w:val="clear" w:color="auto" w:fill="auto"/>
            <w:noWrap/>
            <w:vAlign w:val="center"/>
            <w:hideMark/>
          </w:tcPr>
          <w:p w14:paraId="3303A181" w14:textId="0F4D8AE4" w:rsidR="006A5210" w:rsidRPr="006D69DF" w:rsidRDefault="006A5210" w:rsidP="006D69DF">
            <w:pPr>
              <w:spacing w:after="0" w:line="276" w:lineRule="auto"/>
              <w:ind w:firstLine="0"/>
              <w:rPr>
                <w:rFonts w:eastAsia="Times New Roman" w:cs="Times New Roman"/>
                <w:i/>
                <w:iCs/>
                <w:color w:val="000000"/>
                <w:sz w:val="20"/>
                <w:szCs w:val="20"/>
                <w:lang w:val="en-US" w:eastAsia="es-ES"/>
              </w:rPr>
            </w:pPr>
            <w:proofErr w:type="spellStart"/>
            <w:r w:rsidRPr="006D69DF">
              <w:rPr>
                <w:rFonts w:cs="Times New Roman"/>
                <w:i/>
                <w:iCs/>
                <w:color w:val="000000"/>
                <w:sz w:val="20"/>
                <w:szCs w:val="20"/>
              </w:rPr>
              <w:t>Fouquieria</w:t>
            </w:r>
            <w:proofErr w:type="spellEnd"/>
            <w:r w:rsidRPr="006D69DF">
              <w:rPr>
                <w:rFonts w:cs="Times New Roman"/>
                <w:i/>
                <w:iCs/>
                <w:color w:val="000000"/>
                <w:sz w:val="20"/>
                <w:szCs w:val="20"/>
              </w:rPr>
              <w:t xml:space="preserve"> </w:t>
            </w:r>
            <w:proofErr w:type="spellStart"/>
            <w:r w:rsidRPr="006D69DF">
              <w:rPr>
                <w:rFonts w:cs="Times New Roman"/>
                <w:i/>
                <w:iCs/>
                <w:color w:val="000000"/>
                <w:sz w:val="20"/>
                <w:szCs w:val="20"/>
              </w:rPr>
              <w:t>splendens</w:t>
            </w:r>
            <w:proofErr w:type="spellEnd"/>
            <w:r w:rsidRPr="006D69DF">
              <w:rPr>
                <w:rFonts w:cs="Times New Roman"/>
                <w:i/>
                <w:iCs/>
                <w:color w:val="000000"/>
                <w:sz w:val="20"/>
                <w:szCs w:val="20"/>
              </w:rPr>
              <w:t xml:space="preserve"> </w:t>
            </w:r>
            <w:proofErr w:type="spellStart"/>
            <w:r w:rsidRPr="006D69DF">
              <w:rPr>
                <w:rFonts w:cs="Times New Roman"/>
                <w:color w:val="000000"/>
                <w:sz w:val="20"/>
                <w:szCs w:val="20"/>
              </w:rPr>
              <w:t>Engelm</w:t>
            </w:r>
            <w:proofErr w:type="spellEnd"/>
            <w:r w:rsidRPr="006D69DF">
              <w:rPr>
                <w:rFonts w:cs="Times New Roman"/>
                <w:color w:val="000000"/>
                <w:sz w:val="20"/>
                <w:szCs w:val="20"/>
              </w:rPr>
              <w:t>.</w:t>
            </w:r>
          </w:p>
        </w:tc>
        <w:tc>
          <w:tcPr>
            <w:tcW w:w="2388" w:type="dxa"/>
            <w:shd w:val="clear" w:color="auto" w:fill="auto"/>
            <w:noWrap/>
            <w:vAlign w:val="center"/>
            <w:hideMark/>
          </w:tcPr>
          <w:p w14:paraId="2D57AC9A" w14:textId="08EE49DB"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Ocotillo</w:t>
            </w:r>
          </w:p>
        </w:tc>
        <w:tc>
          <w:tcPr>
            <w:tcW w:w="1418" w:type="dxa"/>
            <w:shd w:val="clear" w:color="auto" w:fill="auto"/>
            <w:noWrap/>
            <w:vAlign w:val="bottom"/>
            <w:hideMark/>
          </w:tcPr>
          <w:p w14:paraId="17856883" w14:textId="20CADE88"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Fouquieraceae</w:t>
            </w:r>
            <w:proofErr w:type="spellEnd"/>
          </w:p>
        </w:tc>
        <w:tc>
          <w:tcPr>
            <w:tcW w:w="1307" w:type="dxa"/>
            <w:shd w:val="clear" w:color="auto" w:fill="auto"/>
            <w:noWrap/>
            <w:vAlign w:val="bottom"/>
            <w:hideMark/>
          </w:tcPr>
          <w:p w14:paraId="740737E3" w14:textId="09C8DA34"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Arbusto</w:t>
            </w:r>
          </w:p>
        </w:tc>
      </w:tr>
      <w:tr w:rsidR="006A5210" w:rsidRPr="006D69DF" w14:paraId="301E6E7A" w14:textId="77777777" w:rsidTr="006A5210">
        <w:trPr>
          <w:trHeight w:val="280"/>
        </w:trPr>
        <w:tc>
          <w:tcPr>
            <w:tcW w:w="4458" w:type="dxa"/>
            <w:shd w:val="clear" w:color="auto" w:fill="auto"/>
            <w:noWrap/>
            <w:vAlign w:val="center"/>
            <w:hideMark/>
          </w:tcPr>
          <w:p w14:paraId="06C13D87" w14:textId="29241E85" w:rsidR="006A5210" w:rsidRPr="006D69DF" w:rsidRDefault="006A5210" w:rsidP="006D69DF">
            <w:pPr>
              <w:spacing w:after="0" w:line="276" w:lineRule="auto"/>
              <w:ind w:firstLine="0"/>
              <w:rPr>
                <w:rFonts w:eastAsia="Times New Roman" w:cs="Times New Roman"/>
                <w:i/>
                <w:iCs/>
                <w:color w:val="000000"/>
                <w:sz w:val="20"/>
                <w:szCs w:val="20"/>
                <w:lang w:eastAsia="es-ES"/>
              </w:rPr>
            </w:pPr>
            <w:proofErr w:type="spellStart"/>
            <w:r w:rsidRPr="006D69DF">
              <w:rPr>
                <w:rFonts w:cs="Times New Roman"/>
                <w:i/>
                <w:iCs/>
                <w:color w:val="000000"/>
                <w:sz w:val="20"/>
                <w:szCs w:val="20"/>
              </w:rPr>
              <w:t>Fraxinus</w:t>
            </w:r>
            <w:proofErr w:type="spellEnd"/>
            <w:r w:rsidRPr="006D69DF">
              <w:rPr>
                <w:rFonts w:cs="Times New Roman"/>
                <w:i/>
                <w:iCs/>
                <w:color w:val="000000"/>
                <w:sz w:val="20"/>
                <w:szCs w:val="20"/>
              </w:rPr>
              <w:t xml:space="preserve"> </w:t>
            </w:r>
            <w:proofErr w:type="spellStart"/>
            <w:r w:rsidRPr="006D69DF">
              <w:rPr>
                <w:rFonts w:cs="Times New Roman"/>
                <w:i/>
                <w:iCs/>
                <w:color w:val="000000"/>
                <w:sz w:val="20"/>
                <w:szCs w:val="20"/>
              </w:rPr>
              <w:t>greggii</w:t>
            </w:r>
            <w:proofErr w:type="spellEnd"/>
            <w:r w:rsidRPr="006D69DF">
              <w:rPr>
                <w:rFonts w:cs="Times New Roman"/>
                <w:i/>
                <w:iCs/>
                <w:color w:val="000000"/>
                <w:sz w:val="20"/>
                <w:szCs w:val="20"/>
              </w:rPr>
              <w:t xml:space="preserve"> </w:t>
            </w:r>
            <w:r w:rsidRPr="006D69DF">
              <w:rPr>
                <w:rFonts w:cs="Times New Roman"/>
                <w:color w:val="000000"/>
                <w:sz w:val="20"/>
                <w:szCs w:val="20"/>
              </w:rPr>
              <w:t>A. Gray</w:t>
            </w:r>
          </w:p>
        </w:tc>
        <w:tc>
          <w:tcPr>
            <w:tcW w:w="2388" w:type="dxa"/>
            <w:shd w:val="clear" w:color="auto" w:fill="auto"/>
            <w:vAlign w:val="bottom"/>
            <w:hideMark/>
          </w:tcPr>
          <w:p w14:paraId="3E620ED4" w14:textId="425FA958"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Barreta china</w:t>
            </w:r>
          </w:p>
        </w:tc>
        <w:tc>
          <w:tcPr>
            <w:tcW w:w="1418" w:type="dxa"/>
            <w:shd w:val="clear" w:color="auto" w:fill="auto"/>
            <w:noWrap/>
            <w:vAlign w:val="bottom"/>
            <w:hideMark/>
          </w:tcPr>
          <w:p w14:paraId="52DFA9FD" w14:textId="24595290"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Olaceae</w:t>
            </w:r>
            <w:proofErr w:type="spellEnd"/>
          </w:p>
        </w:tc>
        <w:tc>
          <w:tcPr>
            <w:tcW w:w="1307" w:type="dxa"/>
            <w:shd w:val="clear" w:color="auto" w:fill="auto"/>
            <w:noWrap/>
            <w:vAlign w:val="bottom"/>
            <w:hideMark/>
          </w:tcPr>
          <w:p w14:paraId="698939FB" w14:textId="3AF61477"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Árbol/Arbusto</w:t>
            </w:r>
          </w:p>
        </w:tc>
      </w:tr>
      <w:tr w:rsidR="006A5210" w:rsidRPr="006D69DF" w14:paraId="55E5DAAD" w14:textId="77777777" w:rsidTr="006A5210">
        <w:trPr>
          <w:trHeight w:val="280"/>
        </w:trPr>
        <w:tc>
          <w:tcPr>
            <w:tcW w:w="4458" w:type="dxa"/>
            <w:shd w:val="clear" w:color="auto" w:fill="auto"/>
            <w:noWrap/>
            <w:vAlign w:val="center"/>
            <w:hideMark/>
          </w:tcPr>
          <w:p w14:paraId="1A8115FD" w14:textId="27EEA29A" w:rsidR="006A5210" w:rsidRPr="006D69DF" w:rsidRDefault="006A5210" w:rsidP="006D69DF">
            <w:pPr>
              <w:spacing w:after="0" w:line="276" w:lineRule="auto"/>
              <w:ind w:firstLine="0"/>
              <w:rPr>
                <w:rFonts w:eastAsia="Times New Roman" w:cs="Times New Roman"/>
                <w:i/>
                <w:iCs/>
                <w:color w:val="000000"/>
                <w:sz w:val="20"/>
                <w:szCs w:val="20"/>
                <w:lang w:eastAsia="es-ES"/>
              </w:rPr>
            </w:pPr>
            <w:proofErr w:type="spellStart"/>
            <w:r w:rsidRPr="006D69DF">
              <w:rPr>
                <w:rFonts w:cs="Times New Roman"/>
                <w:i/>
                <w:iCs/>
                <w:color w:val="000000"/>
                <w:sz w:val="20"/>
                <w:szCs w:val="20"/>
              </w:rPr>
              <w:t>Gochnatia</w:t>
            </w:r>
            <w:proofErr w:type="spellEnd"/>
            <w:r w:rsidRPr="006D69DF">
              <w:rPr>
                <w:rFonts w:cs="Times New Roman"/>
                <w:i/>
                <w:iCs/>
                <w:color w:val="000000"/>
                <w:sz w:val="20"/>
                <w:szCs w:val="20"/>
              </w:rPr>
              <w:t xml:space="preserve"> </w:t>
            </w:r>
            <w:proofErr w:type="spellStart"/>
            <w:r w:rsidRPr="006D69DF">
              <w:rPr>
                <w:rFonts w:cs="Times New Roman"/>
                <w:i/>
                <w:iCs/>
                <w:color w:val="000000"/>
                <w:sz w:val="20"/>
                <w:szCs w:val="20"/>
              </w:rPr>
              <w:t>hypoleuca</w:t>
            </w:r>
            <w:proofErr w:type="spellEnd"/>
            <w:r w:rsidRPr="006D69DF">
              <w:rPr>
                <w:rFonts w:cs="Times New Roman"/>
                <w:i/>
                <w:iCs/>
                <w:color w:val="000000"/>
                <w:sz w:val="20"/>
                <w:szCs w:val="20"/>
              </w:rPr>
              <w:t xml:space="preserve"> </w:t>
            </w:r>
            <w:r w:rsidRPr="006D69DF">
              <w:rPr>
                <w:rFonts w:cs="Times New Roman"/>
                <w:color w:val="000000"/>
                <w:sz w:val="20"/>
                <w:szCs w:val="20"/>
              </w:rPr>
              <w:t xml:space="preserve">(DC.) </w:t>
            </w:r>
            <w:proofErr w:type="spellStart"/>
            <w:r w:rsidRPr="006D69DF">
              <w:rPr>
                <w:rFonts w:cs="Times New Roman"/>
                <w:color w:val="000000"/>
                <w:sz w:val="20"/>
                <w:szCs w:val="20"/>
              </w:rPr>
              <w:t>A.Gray</w:t>
            </w:r>
            <w:proofErr w:type="spellEnd"/>
          </w:p>
        </w:tc>
        <w:tc>
          <w:tcPr>
            <w:tcW w:w="2388" w:type="dxa"/>
            <w:shd w:val="clear" w:color="auto" w:fill="auto"/>
            <w:vAlign w:val="center"/>
            <w:hideMark/>
          </w:tcPr>
          <w:p w14:paraId="65355251" w14:textId="0A75F296"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Ocote</w:t>
            </w:r>
          </w:p>
        </w:tc>
        <w:tc>
          <w:tcPr>
            <w:tcW w:w="1418" w:type="dxa"/>
            <w:shd w:val="clear" w:color="auto" w:fill="auto"/>
            <w:noWrap/>
            <w:vAlign w:val="bottom"/>
            <w:hideMark/>
          </w:tcPr>
          <w:p w14:paraId="49A3CB3C" w14:textId="08CC8CAF"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Asteraceae</w:t>
            </w:r>
            <w:proofErr w:type="spellEnd"/>
          </w:p>
        </w:tc>
        <w:tc>
          <w:tcPr>
            <w:tcW w:w="1307" w:type="dxa"/>
            <w:shd w:val="clear" w:color="auto" w:fill="auto"/>
            <w:noWrap/>
            <w:vAlign w:val="bottom"/>
            <w:hideMark/>
          </w:tcPr>
          <w:p w14:paraId="2BB8A686" w14:textId="1D17E343"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Árbol/Arbusto</w:t>
            </w:r>
          </w:p>
        </w:tc>
      </w:tr>
      <w:tr w:rsidR="006A5210" w:rsidRPr="006D69DF" w14:paraId="7B931E92" w14:textId="77777777" w:rsidTr="006A5210">
        <w:trPr>
          <w:trHeight w:val="280"/>
        </w:trPr>
        <w:tc>
          <w:tcPr>
            <w:tcW w:w="4458" w:type="dxa"/>
            <w:shd w:val="clear" w:color="auto" w:fill="auto"/>
            <w:noWrap/>
            <w:vAlign w:val="center"/>
            <w:hideMark/>
          </w:tcPr>
          <w:p w14:paraId="6E02EFC5" w14:textId="2D8093B1" w:rsidR="006A5210" w:rsidRPr="006D69DF" w:rsidRDefault="006A5210" w:rsidP="006D69DF">
            <w:pPr>
              <w:spacing w:after="0" w:line="276" w:lineRule="auto"/>
              <w:ind w:firstLine="0"/>
              <w:rPr>
                <w:rFonts w:eastAsia="Times New Roman" w:cs="Times New Roman"/>
                <w:i/>
                <w:iCs/>
                <w:color w:val="000000"/>
                <w:sz w:val="20"/>
                <w:szCs w:val="20"/>
                <w:lang w:eastAsia="es-ES"/>
              </w:rPr>
            </w:pPr>
            <w:proofErr w:type="spellStart"/>
            <w:r w:rsidRPr="006D69DF">
              <w:rPr>
                <w:rFonts w:cs="Times New Roman"/>
                <w:i/>
                <w:iCs/>
                <w:color w:val="000000"/>
                <w:sz w:val="20"/>
                <w:szCs w:val="20"/>
              </w:rPr>
              <w:t>Jatropha</w:t>
            </w:r>
            <w:proofErr w:type="spellEnd"/>
            <w:r w:rsidRPr="006D69DF">
              <w:rPr>
                <w:rFonts w:cs="Times New Roman"/>
                <w:i/>
                <w:iCs/>
                <w:color w:val="000000"/>
                <w:sz w:val="20"/>
                <w:szCs w:val="20"/>
              </w:rPr>
              <w:t xml:space="preserve"> dioica</w:t>
            </w:r>
            <w:r w:rsidRPr="006D69DF">
              <w:rPr>
                <w:rFonts w:cs="Times New Roman"/>
                <w:color w:val="000000"/>
                <w:sz w:val="20"/>
                <w:szCs w:val="20"/>
              </w:rPr>
              <w:t xml:space="preserve"> </w:t>
            </w:r>
            <w:proofErr w:type="spellStart"/>
            <w:r w:rsidRPr="006D69DF">
              <w:rPr>
                <w:rFonts w:cs="Times New Roman"/>
                <w:color w:val="000000"/>
                <w:sz w:val="20"/>
                <w:szCs w:val="20"/>
              </w:rPr>
              <w:t>Sessè</w:t>
            </w:r>
            <w:proofErr w:type="spellEnd"/>
          </w:p>
        </w:tc>
        <w:tc>
          <w:tcPr>
            <w:tcW w:w="2388" w:type="dxa"/>
            <w:shd w:val="clear" w:color="auto" w:fill="auto"/>
            <w:noWrap/>
            <w:vAlign w:val="center"/>
            <w:hideMark/>
          </w:tcPr>
          <w:p w14:paraId="01B53901" w14:textId="2B216B83"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Sangre de drago</w:t>
            </w:r>
          </w:p>
        </w:tc>
        <w:tc>
          <w:tcPr>
            <w:tcW w:w="1418" w:type="dxa"/>
            <w:shd w:val="clear" w:color="auto" w:fill="auto"/>
            <w:noWrap/>
            <w:vAlign w:val="bottom"/>
            <w:hideMark/>
          </w:tcPr>
          <w:p w14:paraId="20588626" w14:textId="26C11BA0"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Euphorbiaceae</w:t>
            </w:r>
            <w:proofErr w:type="spellEnd"/>
          </w:p>
        </w:tc>
        <w:tc>
          <w:tcPr>
            <w:tcW w:w="1307" w:type="dxa"/>
            <w:shd w:val="clear" w:color="auto" w:fill="auto"/>
            <w:noWrap/>
            <w:vAlign w:val="bottom"/>
            <w:hideMark/>
          </w:tcPr>
          <w:p w14:paraId="7F1F2EC7" w14:textId="107AA60A"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Arbusto</w:t>
            </w:r>
          </w:p>
        </w:tc>
      </w:tr>
      <w:tr w:rsidR="006A5210" w:rsidRPr="006D69DF" w14:paraId="03210284" w14:textId="77777777" w:rsidTr="006A5210">
        <w:trPr>
          <w:trHeight w:val="280"/>
        </w:trPr>
        <w:tc>
          <w:tcPr>
            <w:tcW w:w="4458" w:type="dxa"/>
            <w:shd w:val="clear" w:color="auto" w:fill="auto"/>
            <w:noWrap/>
            <w:vAlign w:val="center"/>
            <w:hideMark/>
          </w:tcPr>
          <w:p w14:paraId="5608D2DB" w14:textId="213D82BB" w:rsidR="006A5210" w:rsidRPr="006D69DF" w:rsidRDefault="006A5210" w:rsidP="006D69DF">
            <w:pPr>
              <w:spacing w:after="0" w:line="276" w:lineRule="auto"/>
              <w:ind w:firstLine="0"/>
              <w:rPr>
                <w:rFonts w:eastAsia="Times New Roman" w:cs="Times New Roman"/>
                <w:i/>
                <w:iCs/>
                <w:color w:val="000000"/>
                <w:sz w:val="20"/>
                <w:szCs w:val="20"/>
                <w:lang w:val="en-US" w:eastAsia="es-ES"/>
              </w:rPr>
            </w:pPr>
            <w:r w:rsidRPr="006D69DF">
              <w:rPr>
                <w:rFonts w:cs="Times New Roman"/>
                <w:i/>
                <w:iCs/>
                <w:color w:val="000000"/>
                <w:sz w:val="20"/>
                <w:szCs w:val="20"/>
              </w:rPr>
              <w:t xml:space="preserve">Larrea </w:t>
            </w:r>
            <w:proofErr w:type="spellStart"/>
            <w:r w:rsidRPr="006D69DF">
              <w:rPr>
                <w:rFonts w:cs="Times New Roman"/>
                <w:i/>
                <w:iCs/>
                <w:color w:val="000000"/>
                <w:sz w:val="20"/>
                <w:szCs w:val="20"/>
              </w:rPr>
              <w:t>tridentata</w:t>
            </w:r>
            <w:proofErr w:type="spellEnd"/>
            <w:r w:rsidRPr="006D69DF">
              <w:rPr>
                <w:rFonts w:cs="Times New Roman"/>
                <w:i/>
                <w:iCs/>
                <w:color w:val="000000"/>
                <w:sz w:val="20"/>
                <w:szCs w:val="20"/>
              </w:rPr>
              <w:t xml:space="preserve"> </w:t>
            </w:r>
            <w:proofErr w:type="spellStart"/>
            <w:r w:rsidRPr="006D69DF">
              <w:rPr>
                <w:rFonts w:cs="Times New Roman"/>
                <w:color w:val="000000"/>
                <w:sz w:val="20"/>
                <w:szCs w:val="20"/>
              </w:rPr>
              <w:t>Coville</w:t>
            </w:r>
            <w:proofErr w:type="spellEnd"/>
          </w:p>
        </w:tc>
        <w:tc>
          <w:tcPr>
            <w:tcW w:w="2388" w:type="dxa"/>
            <w:shd w:val="clear" w:color="auto" w:fill="auto"/>
            <w:noWrap/>
            <w:vAlign w:val="bottom"/>
            <w:hideMark/>
          </w:tcPr>
          <w:p w14:paraId="2B8DF34D" w14:textId="0AE37B0D"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Gobernadora</w:t>
            </w:r>
          </w:p>
        </w:tc>
        <w:tc>
          <w:tcPr>
            <w:tcW w:w="1418" w:type="dxa"/>
            <w:shd w:val="clear" w:color="auto" w:fill="auto"/>
            <w:noWrap/>
            <w:vAlign w:val="bottom"/>
            <w:hideMark/>
          </w:tcPr>
          <w:p w14:paraId="7FBB9F58" w14:textId="5D618F1F"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Zygophyllaceae</w:t>
            </w:r>
            <w:proofErr w:type="spellEnd"/>
          </w:p>
        </w:tc>
        <w:tc>
          <w:tcPr>
            <w:tcW w:w="1307" w:type="dxa"/>
            <w:shd w:val="clear" w:color="auto" w:fill="auto"/>
            <w:noWrap/>
            <w:vAlign w:val="bottom"/>
            <w:hideMark/>
          </w:tcPr>
          <w:p w14:paraId="5BDCF305" w14:textId="1765C816"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Arbusto</w:t>
            </w:r>
          </w:p>
        </w:tc>
      </w:tr>
      <w:tr w:rsidR="006A5210" w:rsidRPr="006D69DF" w14:paraId="0E52E2AD" w14:textId="77777777" w:rsidTr="006A5210">
        <w:trPr>
          <w:trHeight w:val="280"/>
        </w:trPr>
        <w:tc>
          <w:tcPr>
            <w:tcW w:w="4458" w:type="dxa"/>
            <w:shd w:val="clear" w:color="auto" w:fill="auto"/>
            <w:noWrap/>
            <w:vAlign w:val="center"/>
            <w:hideMark/>
          </w:tcPr>
          <w:p w14:paraId="246A24F2" w14:textId="06D35B9A" w:rsidR="006A5210" w:rsidRPr="006D69DF" w:rsidRDefault="006A5210" w:rsidP="006D69DF">
            <w:pPr>
              <w:spacing w:after="0" w:line="276" w:lineRule="auto"/>
              <w:ind w:firstLine="0"/>
              <w:rPr>
                <w:rFonts w:eastAsia="Times New Roman" w:cs="Times New Roman"/>
                <w:i/>
                <w:iCs/>
                <w:color w:val="000000"/>
                <w:sz w:val="20"/>
                <w:szCs w:val="20"/>
                <w:lang w:eastAsia="es-ES"/>
              </w:rPr>
            </w:pPr>
            <w:proofErr w:type="spellStart"/>
            <w:r w:rsidRPr="006D69DF">
              <w:rPr>
                <w:rFonts w:cs="Times New Roman"/>
                <w:i/>
                <w:iCs/>
                <w:color w:val="000000"/>
                <w:sz w:val="20"/>
                <w:szCs w:val="20"/>
              </w:rPr>
              <w:t>Lindleya</w:t>
            </w:r>
            <w:proofErr w:type="spellEnd"/>
            <w:r w:rsidRPr="006D69DF">
              <w:rPr>
                <w:rFonts w:cs="Times New Roman"/>
                <w:i/>
                <w:iCs/>
                <w:color w:val="000000"/>
                <w:sz w:val="20"/>
                <w:szCs w:val="20"/>
              </w:rPr>
              <w:t xml:space="preserve"> </w:t>
            </w:r>
            <w:proofErr w:type="spellStart"/>
            <w:r w:rsidRPr="006D69DF">
              <w:rPr>
                <w:rFonts w:cs="Times New Roman"/>
                <w:i/>
                <w:iCs/>
                <w:color w:val="000000"/>
                <w:sz w:val="20"/>
                <w:szCs w:val="20"/>
              </w:rPr>
              <w:t>mespiloides</w:t>
            </w:r>
            <w:proofErr w:type="spellEnd"/>
            <w:r w:rsidRPr="006D69DF">
              <w:rPr>
                <w:rFonts w:cs="Times New Roman"/>
                <w:i/>
                <w:iCs/>
                <w:color w:val="000000"/>
                <w:sz w:val="20"/>
                <w:szCs w:val="20"/>
              </w:rPr>
              <w:t xml:space="preserve"> </w:t>
            </w:r>
            <w:proofErr w:type="spellStart"/>
            <w:r w:rsidRPr="006D69DF">
              <w:rPr>
                <w:rFonts w:cs="Times New Roman"/>
                <w:color w:val="000000"/>
                <w:sz w:val="20"/>
                <w:szCs w:val="20"/>
              </w:rPr>
              <w:t>Kunth</w:t>
            </w:r>
            <w:proofErr w:type="spellEnd"/>
          </w:p>
        </w:tc>
        <w:tc>
          <w:tcPr>
            <w:tcW w:w="2388" w:type="dxa"/>
            <w:shd w:val="clear" w:color="auto" w:fill="auto"/>
            <w:vAlign w:val="center"/>
            <w:hideMark/>
          </w:tcPr>
          <w:p w14:paraId="17182B17" w14:textId="67E2ED3F"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Palo de pajarito</w:t>
            </w:r>
          </w:p>
        </w:tc>
        <w:tc>
          <w:tcPr>
            <w:tcW w:w="1418" w:type="dxa"/>
            <w:shd w:val="clear" w:color="auto" w:fill="auto"/>
            <w:noWrap/>
            <w:vAlign w:val="bottom"/>
            <w:hideMark/>
          </w:tcPr>
          <w:p w14:paraId="1539CD4D" w14:textId="327EB8E9"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Rosaceae</w:t>
            </w:r>
            <w:proofErr w:type="spellEnd"/>
          </w:p>
        </w:tc>
        <w:tc>
          <w:tcPr>
            <w:tcW w:w="1307" w:type="dxa"/>
            <w:shd w:val="clear" w:color="auto" w:fill="auto"/>
            <w:noWrap/>
            <w:vAlign w:val="bottom"/>
            <w:hideMark/>
          </w:tcPr>
          <w:p w14:paraId="6585C26F" w14:textId="0C052873"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Arbusto</w:t>
            </w:r>
          </w:p>
        </w:tc>
      </w:tr>
      <w:tr w:rsidR="006A5210" w:rsidRPr="006D69DF" w14:paraId="2E1E35E7" w14:textId="77777777" w:rsidTr="006A5210">
        <w:trPr>
          <w:trHeight w:val="280"/>
        </w:trPr>
        <w:tc>
          <w:tcPr>
            <w:tcW w:w="4458" w:type="dxa"/>
            <w:shd w:val="clear" w:color="auto" w:fill="auto"/>
            <w:noWrap/>
            <w:vAlign w:val="center"/>
            <w:hideMark/>
          </w:tcPr>
          <w:p w14:paraId="1CCEC44B" w14:textId="12041C32" w:rsidR="006A5210" w:rsidRPr="006D69DF" w:rsidRDefault="006A5210" w:rsidP="006D69DF">
            <w:pPr>
              <w:spacing w:after="0" w:line="276" w:lineRule="auto"/>
              <w:ind w:firstLine="0"/>
              <w:rPr>
                <w:rFonts w:eastAsia="Times New Roman" w:cs="Times New Roman"/>
                <w:i/>
                <w:iCs/>
                <w:color w:val="000000"/>
                <w:sz w:val="20"/>
                <w:szCs w:val="20"/>
                <w:lang w:eastAsia="es-ES"/>
              </w:rPr>
            </w:pPr>
            <w:r w:rsidRPr="006D69DF">
              <w:rPr>
                <w:rFonts w:cs="Times New Roman"/>
                <w:i/>
                <w:iCs/>
                <w:color w:val="000000"/>
                <w:sz w:val="20"/>
                <w:szCs w:val="20"/>
              </w:rPr>
              <w:t xml:space="preserve">Mimosa </w:t>
            </w:r>
            <w:proofErr w:type="spellStart"/>
            <w:r w:rsidRPr="006D69DF">
              <w:rPr>
                <w:rFonts w:cs="Times New Roman"/>
                <w:i/>
                <w:iCs/>
                <w:color w:val="000000"/>
                <w:sz w:val="20"/>
                <w:szCs w:val="20"/>
              </w:rPr>
              <w:t>aculeaticarpa</w:t>
            </w:r>
            <w:proofErr w:type="spellEnd"/>
            <w:r w:rsidRPr="006D69DF">
              <w:rPr>
                <w:rFonts w:cs="Times New Roman"/>
                <w:i/>
                <w:iCs/>
                <w:color w:val="000000"/>
                <w:sz w:val="20"/>
                <w:szCs w:val="20"/>
              </w:rPr>
              <w:t xml:space="preserve"> </w:t>
            </w:r>
            <w:r w:rsidRPr="006D69DF">
              <w:rPr>
                <w:rFonts w:cs="Times New Roman"/>
                <w:color w:val="000000"/>
                <w:sz w:val="20"/>
                <w:szCs w:val="20"/>
              </w:rPr>
              <w:t>Ortega</w:t>
            </w:r>
          </w:p>
        </w:tc>
        <w:tc>
          <w:tcPr>
            <w:tcW w:w="2388" w:type="dxa"/>
            <w:shd w:val="clear" w:color="auto" w:fill="auto"/>
            <w:noWrap/>
            <w:vAlign w:val="center"/>
            <w:hideMark/>
          </w:tcPr>
          <w:p w14:paraId="434D22A0" w14:textId="1DEBFB99"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Gatuño</w:t>
            </w:r>
            <w:proofErr w:type="spellEnd"/>
          </w:p>
        </w:tc>
        <w:tc>
          <w:tcPr>
            <w:tcW w:w="1418" w:type="dxa"/>
            <w:shd w:val="clear" w:color="auto" w:fill="auto"/>
            <w:noWrap/>
            <w:vAlign w:val="bottom"/>
            <w:hideMark/>
          </w:tcPr>
          <w:p w14:paraId="01362281" w14:textId="3D6F1642"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Fabaceae</w:t>
            </w:r>
            <w:proofErr w:type="spellEnd"/>
          </w:p>
        </w:tc>
        <w:tc>
          <w:tcPr>
            <w:tcW w:w="1307" w:type="dxa"/>
            <w:shd w:val="clear" w:color="auto" w:fill="auto"/>
            <w:noWrap/>
            <w:vAlign w:val="bottom"/>
            <w:hideMark/>
          </w:tcPr>
          <w:p w14:paraId="14D66231" w14:textId="7BBF6063"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Árbol/Arbusto</w:t>
            </w:r>
          </w:p>
        </w:tc>
      </w:tr>
      <w:tr w:rsidR="006A5210" w:rsidRPr="006D69DF" w14:paraId="2DE7D59D" w14:textId="77777777" w:rsidTr="006A5210">
        <w:trPr>
          <w:trHeight w:val="280"/>
        </w:trPr>
        <w:tc>
          <w:tcPr>
            <w:tcW w:w="4458" w:type="dxa"/>
            <w:shd w:val="clear" w:color="auto" w:fill="auto"/>
            <w:noWrap/>
            <w:vAlign w:val="center"/>
            <w:hideMark/>
          </w:tcPr>
          <w:p w14:paraId="5806BB27" w14:textId="01203FD8" w:rsidR="006A5210" w:rsidRPr="006D69DF" w:rsidRDefault="006A5210" w:rsidP="006D69DF">
            <w:pPr>
              <w:spacing w:after="0" w:line="276" w:lineRule="auto"/>
              <w:ind w:firstLine="0"/>
              <w:rPr>
                <w:rFonts w:eastAsia="Times New Roman" w:cs="Times New Roman"/>
                <w:i/>
                <w:iCs/>
                <w:color w:val="000000"/>
                <w:sz w:val="20"/>
                <w:szCs w:val="20"/>
                <w:lang w:eastAsia="es-ES"/>
              </w:rPr>
            </w:pPr>
            <w:r w:rsidRPr="006D69DF">
              <w:rPr>
                <w:rFonts w:cs="Times New Roman"/>
                <w:i/>
                <w:iCs/>
                <w:color w:val="000000"/>
                <w:sz w:val="20"/>
                <w:szCs w:val="20"/>
              </w:rPr>
              <w:t xml:space="preserve">Opuntia </w:t>
            </w:r>
            <w:proofErr w:type="spellStart"/>
            <w:r w:rsidRPr="006D69DF">
              <w:rPr>
                <w:rFonts w:cs="Times New Roman"/>
                <w:i/>
                <w:iCs/>
                <w:color w:val="000000"/>
                <w:sz w:val="20"/>
                <w:szCs w:val="20"/>
              </w:rPr>
              <w:t>engelmanii</w:t>
            </w:r>
            <w:proofErr w:type="spellEnd"/>
            <w:r w:rsidRPr="006D69DF">
              <w:rPr>
                <w:rFonts w:cs="Times New Roman"/>
                <w:i/>
                <w:iCs/>
                <w:color w:val="000000"/>
                <w:sz w:val="20"/>
                <w:szCs w:val="20"/>
              </w:rPr>
              <w:t xml:space="preserve"> </w:t>
            </w:r>
            <w:proofErr w:type="spellStart"/>
            <w:r w:rsidRPr="006D69DF">
              <w:rPr>
                <w:rFonts w:cs="Times New Roman"/>
                <w:color w:val="000000"/>
                <w:sz w:val="20"/>
                <w:szCs w:val="20"/>
              </w:rPr>
              <w:t>Salm-Dyck</w:t>
            </w:r>
            <w:proofErr w:type="spellEnd"/>
            <w:r w:rsidRPr="006D69DF">
              <w:rPr>
                <w:rFonts w:cs="Times New Roman"/>
                <w:color w:val="000000"/>
                <w:sz w:val="20"/>
                <w:szCs w:val="20"/>
              </w:rPr>
              <w:t xml:space="preserve"> ex </w:t>
            </w:r>
            <w:proofErr w:type="spellStart"/>
            <w:r w:rsidRPr="006D69DF">
              <w:rPr>
                <w:rFonts w:cs="Times New Roman"/>
                <w:color w:val="000000"/>
                <w:sz w:val="20"/>
                <w:szCs w:val="20"/>
              </w:rPr>
              <w:t>Engelm</w:t>
            </w:r>
            <w:proofErr w:type="spellEnd"/>
            <w:r w:rsidRPr="006D69DF">
              <w:rPr>
                <w:rFonts w:cs="Times New Roman"/>
                <w:color w:val="000000"/>
                <w:sz w:val="20"/>
                <w:szCs w:val="20"/>
              </w:rPr>
              <w:t>.</w:t>
            </w:r>
          </w:p>
        </w:tc>
        <w:tc>
          <w:tcPr>
            <w:tcW w:w="2388" w:type="dxa"/>
            <w:shd w:val="clear" w:color="auto" w:fill="auto"/>
            <w:noWrap/>
            <w:vAlign w:val="bottom"/>
            <w:hideMark/>
          </w:tcPr>
          <w:p w14:paraId="1546B803" w14:textId="48893481"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Nopal</w:t>
            </w:r>
          </w:p>
        </w:tc>
        <w:tc>
          <w:tcPr>
            <w:tcW w:w="1418" w:type="dxa"/>
            <w:shd w:val="clear" w:color="auto" w:fill="auto"/>
            <w:noWrap/>
            <w:vAlign w:val="bottom"/>
            <w:hideMark/>
          </w:tcPr>
          <w:p w14:paraId="550E13B2" w14:textId="47E713C5"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Cactaceae</w:t>
            </w:r>
            <w:proofErr w:type="spellEnd"/>
          </w:p>
        </w:tc>
        <w:tc>
          <w:tcPr>
            <w:tcW w:w="1307" w:type="dxa"/>
            <w:shd w:val="clear" w:color="auto" w:fill="auto"/>
            <w:noWrap/>
            <w:vAlign w:val="bottom"/>
            <w:hideMark/>
          </w:tcPr>
          <w:p w14:paraId="18166DE1" w14:textId="7D915B24"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Suculenta</w:t>
            </w:r>
          </w:p>
        </w:tc>
      </w:tr>
      <w:tr w:rsidR="006A5210" w:rsidRPr="006D69DF" w14:paraId="197A6170" w14:textId="77777777" w:rsidTr="006A5210">
        <w:trPr>
          <w:trHeight w:val="280"/>
        </w:trPr>
        <w:tc>
          <w:tcPr>
            <w:tcW w:w="4458" w:type="dxa"/>
            <w:shd w:val="clear" w:color="auto" w:fill="auto"/>
            <w:noWrap/>
            <w:vAlign w:val="center"/>
            <w:hideMark/>
          </w:tcPr>
          <w:p w14:paraId="31FAB822" w14:textId="5A9A943A" w:rsidR="006A5210" w:rsidRPr="006D69DF" w:rsidRDefault="006A5210" w:rsidP="006D69DF">
            <w:pPr>
              <w:spacing w:after="0" w:line="276" w:lineRule="auto"/>
              <w:ind w:firstLine="0"/>
              <w:rPr>
                <w:rFonts w:eastAsia="Times New Roman" w:cs="Times New Roman"/>
                <w:i/>
                <w:iCs/>
                <w:color w:val="000000"/>
                <w:sz w:val="20"/>
                <w:szCs w:val="20"/>
                <w:lang w:eastAsia="es-ES"/>
              </w:rPr>
            </w:pPr>
            <w:r w:rsidRPr="006D69DF">
              <w:rPr>
                <w:rFonts w:cs="Times New Roman"/>
                <w:i/>
                <w:iCs/>
                <w:color w:val="000000"/>
                <w:sz w:val="20"/>
                <w:szCs w:val="20"/>
              </w:rPr>
              <w:t xml:space="preserve">Opuntia </w:t>
            </w:r>
            <w:proofErr w:type="spellStart"/>
            <w:r w:rsidRPr="006D69DF">
              <w:rPr>
                <w:rFonts w:cs="Times New Roman"/>
                <w:i/>
                <w:iCs/>
                <w:color w:val="000000"/>
                <w:sz w:val="20"/>
                <w:szCs w:val="20"/>
              </w:rPr>
              <w:t>stenopetala</w:t>
            </w:r>
            <w:proofErr w:type="spellEnd"/>
            <w:r w:rsidRPr="006D69DF">
              <w:rPr>
                <w:rFonts w:cs="Times New Roman"/>
                <w:i/>
                <w:iCs/>
                <w:color w:val="000000"/>
                <w:sz w:val="20"/>
                <w:szCs w:val="20"/>
              </w:rPr>
              <w:t xml:space="preserve"> </w:t>
            </w:r>
            <w:proofErr w:type="spellStart"/>
            <w:r w:rsidRPr="006D69DF">
              <w:rPr>
                <w:rFonts w:cs="Times New Roman"/>
                <w:color w:val="000000"/>
                <w:sz w:val="20"/>
                <w:szCs w:val="20"/>
              </w:rPr>
              <w:t>Engelm</w:t>
            </w:r>
            <w:proofErr w:type="spellEnd"/>
            <w:r w:rsidRPr="006D69DF">
              <w:rPr>
                <w:rFonts w:cs="Times New Roman"/>
                <w:color w:val="000000"/>
                <w:sz w:val="20"/>
                <w:szCs w:val="20"/>
              </w:rPr>
              <w:t>.</w:t>
            </w:r>
          </w:p>
        </w:tc>
        <w:tc>
          <w:tcPr>
            <w:tcW w:w="2388" w:type="dxa"/>
            <w:shd w:val="clear" w:color="auto" w:fill="auto"/>
            <w:vAlign w:val="center"/>
            <w:hideMark/>
          </w:tcPr>
          <w:p w14:paraId="7A76D0DB" w14:textId="030A6D4C"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Nopal serrano</w:t>
            </w:r>
          </w:p>
        </w:tc>
        <w:tc>
          <w:tcPr>
            <w:tcW w:w="1418" w:type="dxa"/>
            <w:shd w:val="clear" w:color="auto" w:fill="auto"/>
            <w:noWrap/>
            <w:vAlign w:val="bottom"/>
            <w:hideMark/>
          </w:tcPr>
          <w:p w14:paraId="3B375FF7" w14:textId="6F252AB0"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Cactaceae</w:t>
            </w:r>
            <w:proofErr w:type="spellEnd"/>
          </w:p>
        </w:tc>
        <w:tc>
          <w:tcPr>
            <w:tcW w:w="1307" w:type="dxa"/>
            <w:shd w:val="clear" w:color="auto" w:fill="auto"/>
            <w:noWrap/>
            <w:vAlign w:val="bottom"/>
            <w:hideMark/>
          </w:tcPr>
          <w:p w14:paraId="56694AB0" w14:textId="5B7C8910"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Suculenta</w:t>
            </w:r>
          </w:p>
        </w:tc>
      </w:tr>
      <w:tr w:rsidR="006A5210" w:rsidRPr="006D69DF" w14:paraId="26979348" w14:textId="77777777" w:rsidTr="006A5210">
        <w:trPr>
          <w:trHeight w:val="280"/>
        </w:trPr>
        <w:tc>
          <w:tcPr>
            <w:tcW w:w="4458" w:type="dxa"/>
            <w:shd w:val="clear" w:color="auto" w:fill="auto"/>
            <w:noWrap/>
            <w:vAlign w:val="center"/>
            <w:hideMark/>
          </w:tcPr>
          <w:p w14:paraId="06F8B33F" w14:textId="558556C5" w:rsidR="006A5210" w:rsidRPr="006D69DF" w:rsidRDefault="006A5210" w:rsidP="006D69DF">
            <w:pPr>
              <w:spacing w:after="0" w:line="276" w:lineRule="auto"/>
              <w:ind w:firstLine="0"/>
              <w:rPr>
                <w:rFonts w:eastAsia="Times New Roman" w:cs="Times New Roman"/>
                <w:i/>
                <w:iCs/>
                <w:color w:val="000000"/>
                <w:sz w:val="20"/>
                <w:szCs w:val="20"/>
                <w:lang w:eastAsia="es-ES"/>
              </w:rPr>
            </w:pPr>
            <w:proofErr w:type="spellStart"/>
            <w:r w:rsidRPr="006D69DF">
              <w:rPr>
                <w:rFonts w:cs="Times New Roman"/>
                <w:i/>
                <w:iCs/>
                <w:color w:val="000000"/>
                <w:sz w:val="20"/>
                <w:szCs w:val="20"/>
              </w:rPr>
              <w:t>Parthenium</w:t>
            </w:r>
            <w:proofErr w:type="spellEnd"/>
            <w:r w:rsidRPr="006D69DF">
              <w:rPr>
                <w:rFonts w:cs="Times New Roman"/>
                <w:i/>
                <w:iCs/>
                <w:color w:val="000000"/>
                <w:sz w:val="20"/>
                <w:szCs w:val="20"/>
              </w:rPr>
              <w:t xml:space="preserve"> </w:t>
            </w:r>
            <w:proofErr w:type="spellStart"/>
            <w:r w:rsidRPr="006D69DF">
              <w:rPr>
                <w:rFonts w:cs="Times New Roman"/>
                <w:i/>
                <w:iCs/>
                <w:color w:val="000000"/>
                <w:sz w:val="20"/>
                <w:szCs w:val="20"/>
              </w:rPr>
              <w:t>argentatum</w:t>
            </w:r>
            <w:proofErr w:type="spellEnd"/>
            <w:r w:rsidRPr="006D69DF">
              <w:rPr>
                <w:rFonts w:cs="Times New Roman"/>
                <w:i/>
                <w:iCs/>
                <w:color w:val="000000"/>
                <w:sz w:val="20"/>
                <w:szCs w:val="20"/>
              </w:rPr>
              <w:t xml:space="preserve"> </w:t>
            </w:r>
            <w:r w:rsidRPr="006D69DF">
              <w:rPr>
                <w:rFonts w:cs="Times New Roman"/>
                <w:color w:val="000000"/>
                <w:sz w:val="20"/>
                <w:szCs w:val="20"/>
              </w:rPr>
              <w:t>A. Gray</w:t>
            </w:r>
          </w:p>
        </w:tc>
        <w:tc>
          <w:tcPr>
            <w:tcW w:w="2388" w:type="dxa"/>
            <w:shd w:val="clear" w:color="auto" w:fill="auto"/>
            <w:vAlign w:val="center"/>
            <w:hideMark/>
          </w:tcPr>
          <w:p w14:paraId="0E013C26" w14:textId="4888564A"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Guayule</w:t>
            </w:r>
          </w:p>
        </w:tc>
        <w:tc>
          <w:tcPr>
            <w:tcW w:w="1418" w:type="dxa"/>
            <w:shd w:val="clear" w:color="auto" w:fill="auto"/>
            <w:noWrap/>
            <w:vAlign w:val="bottom"/>
            <w:hideMark/>
          </w:tcPr>
          <w:p w14:paraId="606D437D" w14:textId="47CD20CE"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Asteraceae</w:t>
            </w:r>
            <w:proofErr w:type="spellEnd"/>
          </w:p>
        </w:tc>
        <w:tc>
          <w:tcPr>
            <w:tcW w:w="1307" w:type="dxa"/>
            <w:shd w:val="clear" w:color="auto" w:fill="auto"/>
            <w:noWrap/>
            <w:vAlign w:val="bottom"/>
            <w:hideMark/>
          </w:tcPr>
          <w:p w14:paraId="5AC2E967" w14:textId="2A065F80"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Arbusto</w:t>
            </w:r>
          </w:p>
        </w:tc>
      </w:tr>
      <w:tr w:rsidR="006A5210" w:rsidRPr="006D69DF" w14:paraId="314F82A4" w14:textId="77777777" w:rsidTr="006A5210">
        <w:trPr>
          <w:trHeight w:val="280"/>
        </w:trPr>
        <w:tc>
          <w:tcPr>
            <w:tcW w:w="4458" w:type="dxa"/>
            <w:shd w:val="clear" w:color="auto" w:fill="auto"/>
            <w:noWrap/>
            <w:vAlign w:val="center"/>
            <w:hideMark/>
          </w:tcPr>
          <w:p w14:paraId="1FF9F126" w14:textId="046A6937" w:rsidR="006A5210" w:rsidRPr="006D69DF" w:rsidRDefault="006A5210" w:rsidP="006D69DF">
            <w:pPr>
              <w:spacing w:after="0" w:line="276" w:lineRule="auto"/>
              <w:ind w:firstLine="0"/>
              <w:rPr>
                <w:rFonts w:eastAsia="Times New Roman" w:cs="Times New Roman"/>
                <w:i/>
                <w:iCs/>
                <w:color w:val="000000"/>
                <w:sz w:val="20"/>
                <w:szCs w:val="20"/>
                <w:lang w:eastAsia="es-ES"/>
              </w:rPr>
            </w:pPr>
            <w:proofErr w:type="spellStart"/>
            <w:r w:rsidRPr="006D69DF">
              <w:rPr>
                <w:rFonts w:cs="Times New Roman"/>
                <w:i/>
                <w:iCs/>
                <w:color w:val="000000"/>
                <w:sz w:val="20"/>
                <w:szCs w:val="20"/>
              </w:rPr>
              <w:t>Purshia</w:t>
            </w:r>
            <w:proofErr w:type="spellEnd"/>
            <w:r w:rsidRPr="006D69DF">
              <w:rPr>
                <w:rFonts w:cs="Times New Roman"/>
                <w:i/>
                <w:iCs/>
                <w:color w:val="000000"/>
                <w:sz w:val="20"/>
                <w:szCs w:val="20"/>
              </w:rPr>
              <w:t xml:space="preserve"> </w:t>
            </w:r>
            <w:proofErr w:type="spellStart"/>
            <w:r w:rsidRPr="006D69DF">
              <w:rPr>
                <w:rFonts w:cs="Times New Roman"/>
                <w:i/>
                <w:iCs/>
                <w:color w:val="000000"/>
                <w:sz w:val="20"/>
                <w:szCs w:val="20"/>
              </w:rPr>
              <w:t>plicata</w:t>
            </w:r>
            <w:proofErr w:type="spellEnd"/>
            <w:r w:rsidRPr="006D69DF">
              <w:rPr>
                <w:rFonts w:cs="Times New Roman"/>
                <w:i/>
                <w:iCs/>
                <w:color w:val="000000"/>
                <w:sz w:val="20"/>
                <w:szCs w:val="20"/>
              </w:rPr>
              <w:t xml:space="preserve"> </w:t>
            </w:r>
            <w:r w:rsidRPr="006D69DF">
              <w:rPr>
                <w:rFonts w:cs="Times New Roman"/>
                <w:color w:val="000000"/>
                <w:sz w:val="20"/>
                <w:szCs w:val="20"/>
              </w:rPr>
              <w:t xml:space="preserve">(D. Don) </w:t>
            </w:r>
            <w:proofErr w:type="spellStart"/>
            <w:r w:rsidRPr="006D69DF">
              <w:rPr>
                <w:rFonts w:cs="Times New Roman"/>
                <w:color w:val="000000"/>
                <w:sz w:val="20"/>
                <w:szCs w:val="20"/>
              </w:rPr>
              <w:t>Henrickson</w:t>
            </w:r>
            <w:proofErr w:type="spellEnd"/>
          </w:p>
        </w:tc>
        <w:tc>
          <w:tcPr>
            <w:tcW w:w="2388" w:type="dxa"/>
            <w:shd w:val="clear" w:color="auto" w:fill="auto"/>
            <w:vAlign w:val="center"/>
            <w:hideMark/>
          </w:tcPr>
          <w:p w14:paraId="52A50DEE" w14:textId="02B00E9F"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Rosa silvestre</w:t>
            </w:r>
          </w:p>
        </w:tc>
        <w:tc>
          <w:tcPr>
            <w:tcW w:w="1418" w:type="dxa"/>
            <w:shd w:val="clear" w:color="auto" w:fill="auto"/>
            <w:noWrap/>
            <w:vAlign w:val="bottom"/>
            <w:hideMark/>
          </w:tcPr>
          <w:p w14:paraId="2114361C" w14:textId="6C26DCA2"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Rosaceae</w:t>
            </w:r>
            <w:proofErr w:type="spellEnd"/>
          </w:p>
        </w:tc>
        <w:tc>
          <w:tcPr>
            <w:tcW w:w="1307" w:type="dxa"/>
            <w:shd w:val="clear" w:color="auto" w:fill="auto"/>
            <w:noWrap/>
            <w:vAlign w:val="bottom"/>
            <w:hideMark/>
          </w:tcPr>
          <w:p w14:paraId="1F6C9110" w14:textId="3DB3C19C"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Arbusto</w:t>
            </w:r>
          </w:p>
        </w:tc>
      </w:tr>
      <w:tr w:rsidR="006A5210" w:rsidRPr="006D69DF" w14:paraId="164EB787" w14:textId="77777777" w:rsidTr="006A5210">
        <w:trPr>
          <w:trHeight w:val="280"/>
        </w:trPr>
        <w:tc>
          <w:tcPr>
            <w:tcW w:w="4458" w:type="dxa"/>
            <w:shd w:val="clear" w:color="auto" w:fill="auto"/>
            <w:noWrap/>
            <w:vAlign w:val="center"/>
            <w:hideMark/>
          </w:tcPr>
          <w:p w14:paraId="52539223" w14:textId="7ECB932E" w:rsidR="006A5210" w:rsidRPr="006D69DF" w:rsidRDefault="006A5210" w:rsidP="006D69DF">
            <w:pPr>
              <w:spacing w:after="0" w:line="276" w:lineRule="auto"/>
              <w:ind w:firstLine="0"/>
              <w:rPr>
                <w:rFonts w:eastAsia="Times New Roman" w:cs="Times New Roman"/>
                <w:i/>
                <w:iCs/>
                <w:color w:val="000000"/>
                <w:sz w:val="20"/>
                <w:szCs w:val="20"/>
                <w:lang w:eastAsia="es-ES"/>
              </w:rPr>
            </w:pPr>
            <w:proofErr w:type="spellStart"/>
            <w:r>
              <w:rPr>
                <w:rFonts w:cs="Times New Roman"/>
                <w:i/>
                <w:iCs/>
                <w:color w:val="000000"/>
                <w:sz w:val="20"/>
                <w:szCs w:val="20"/>
              </w:rPr>
              <w:t>Tiquilia</w:t>
            </w:r>
            <w:proofErr w:type="spellEnd"/>
            <w:r w:rsidRPr="006D69DF">
              <w:rPr>
                <w:rFonts w:cs="Times New Roman"/>
                <w:i/>
                <w:iCs/>
                <w:color w:val="000000"/>
                <w:sz w:val="20"/>
                <w:szCs w:val="20"/>
              </w:rPr>
              <w:t xml:space="preserve"> </w:t>
            </w:r>
            <w:proofErr w:type="spellStart"/>
            <w:r w:rsidRPr="006D69DF">
              <w:rPr>
                <w:rFonts w:cs="Times New Roman"/>
                <w:i/>
                <w:iCs/>
                <w:color w:val="000000"/>
                <w:sz w:val="20"/>
                <w:szCs w:val="20"/>
              </w:rPr>
              <w:t>canescens</w:t>
            </w:r>
            <w:proofErr w:type="spellEnd"/>
            <w:r w:rsidRPr="006D69DF">
              <w:rPr>
                <w:rFonts w:cs="Times New Roman"/>
                <w:color w:val="000000"/>
                <w:sz w:val="20"/>
                <w:szCs w:val="20"/>
              </w:rPr>
              <w:t xml:space="preserve"> (DC.) A.T. Richardson</w:t>
            </w:r>
          </w:p>
        </w:tc>
        <w:tc>
          <w:tcPr>
            <w:tcW w:w="2388" w:type="dxa"/>
            <w:shd w:val="clear" w:color="auto" w:fill="auto"/>
            <w:vAlign w:val="bottom"/>
            <w:hideMark/>
          </w:tcPr>
          <w:p w14:paraId="6B1A2A45" w14:textId="2D0175C0"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Hierba de la virgen</w:t>
            </w:r>
          </w:p>
        </w:tc>
        <w:tc>
          <w:tcPr>
            <w:tcW w:w="1418" w:type="dxa"/>
            <w:shd w:val="clear" w:color="auto" w:fill="auto"/>
            <w:noWrap/>
            <w:vAlign w:val="bottom"/>
            <w:hideMark/>
          </w:tcPr>
          <w:p w14:paraId="65D485EF" w14:textId="5BC0364F"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Boraginaceae</w:t>
            </w:r>
            <w:proofErr w:type="spellEnd"/>
          </w:p>
        </w:tc>
        <w:tc>
          <w:tcPr>
            <w:tcW w:w="1307" w:type="dxa"/>
            <w:shd w:val="clear" w:color="auto" w:fill="auto"/>
            <w:noWrap/>
            <w:vAlign w:val="bottom"/>
            <w:hideMark/>
          </w:tcPr>
          <w:p w14:paraId="25231F2E" w14:textId="5BF8B3A9"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Arbusto</w:t>
            </w:r>
          </w:p>
        </w:tc>
      </w:tr>
      <w:tr w:rsidR="006A5210" w:rsidRPr="006D69DF" w14:paraId="7D7DF681" w14:textId="77777777" w:rsidTr="006A5210">
        <w:trPr>
          <w:trHeight w:val="280"/>
        </w:trPr>
        <w:tc>
          <w:tcPr>
            <w:tcW w:w="4458" w:type="dxa"/>
            <w:shd w:val="clear" w:color="auto" w:fill="auto"/>
            <w:noWrap/>
            <w:vAlign w:val="center"/>
            <w:hideMark/>
          </w:tcPr>
          <w:p w14:paraId="64E37608" w14:textId="1D335D12" w:rsidR="006A5210" w:rsidRPr="006D69DF" w:rsidRDefault="006A5210" w:rsidP="006D69DF">
            <w:pPr>
              <w:spacing w:after="0" w:line="276" w:lineRule="auto"/>
              <w:ind w:firstLine="0"/>
              <w:rPr>
                <w:rFonts w:eastAsia="Times New Roman" w:cs="Times New Roman"/>
                <w:i/>
                <w:iCs/>
                <w:color w:val="000000"/>
                <w:sz w:val="20"/>
                <w:szCs w:val="20"/>
                <w:lang w:eastAsia="es-ES"/>
              </w:rPr>
            </w:pPr>
            <w:proofErr w:type="spellStart"/>
            <w:r w:rsidRPr="006D69DF">
              <w:rPr>
                <w:rFonts w:cs="Times New Roman"/>
                <w:i/>
                <w:iCs/>
                <w:color w:val="000000"/>
                <w:sz w:val="20"/>
                <w:szCs w:val="20"/>
              </w:rPr>
              <w:t>Vauquelinia</w:t>
            </w:r>
            <w:proofErr w:type="spellEnd"/>
            <w:r w:rsidRPr="006D69DF">
              <w:rPr>
                <w:rFonts w:cs="Times New Roman"/>
                <w:i/>
                <w:iCs/>
                <w:color w:val="000000"/>
                <w:sz w:val="20"/>
                <w:szCs w:val="20"/>
              </w:rPr>
              <w:t xml:space="preserve"> </w:t>
            </w:r>
            <w:proofErr w:type="spellStart"/>
            <w:r w:rsidRPr="006D69DF">
              <w:rPr>
                <w:rFonts w:cs="Times New Roman"/>
                <w:i/>
                <w:iCs/>
                <w:color w:val="000000"/>
                <w:sz w:val="20"/>
                <w:szCs w:val="20"/>
              </w:rPr>
              <w:t>californica</w:t>
            </w:r>
            <w:proofErr w:type="spellEnd"/>
            <w:r w:rsidRPr="006D69DF">
              <w:rPr>
                <w:rFonts w:cs="Times New Roman"/>
                <w:i/>
                <w:iCs/>
                <w:color w:val="000000"/>
                <w:sz w:val="20"/>
                <w:szCs w:val="20"/>
              </w:rPr>
              <w:t xml:space="preserve"> </w:t>
            </w:r>
            <w:r w:rsidRPr="006D69DF">
              <w:rPr>
                <w:rFonts w:cs="Times New Roman"/>
                <w:color w:val="000000"/>
                <w:sz w:val="20"/>
                <w:szCs w:val="20"/>
              </w:rPr>
              <w:t xml:space="preserve">(Torr.) </w:t>
            </w:r>
            <w:proofErr w:type="spellStart"/>
            <w:r w:rsidRPr="006D69DF">
              <w:rPr>
                <w:rFonts w:cs="Times New Roman"/>
                <w:color w:val="000000"/>
                <w:sz w:val="20"/>
                <w:szCs w:val="20"/>
              </w:rPr>
              <w:t>Sarg</w:t>
            </w:r>
            <w:proofErr w:type="spellEnd"/>
            <w:r w:rsidRPr="006D69DF">
              <w:rPr>
                <w:rFonts w:cs="Times New Roman"/>
                <w:color w:val="000000"/>
                <w:sz w:val="20"/>
                <w:szCs w:val="20"/>
              </w:rPr>
              <w:t>.</w:t>
            </w:r>
          </w:p>
        </w:tc>
        <w:tc>
          <w:tcPr>
            <w:tcW w:w="2388" w:type="dxa"/>
            <w:shd w:val="clear" w:color="auto" w:fill="auto"/>
            <w:noWrap/>
            <w:vAlign w:val="bottom"/>
            <w:hideMark/>
          </w:tcPr>
          <w:p w14:paraId="0533EF65" w14:textId="7C616235"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Rosapalo</w:t>
            </w:r>
            <w:proofErr w:type="spellEnd"/>
          </w:p>
        </w:tc>
        <w:tc>
          <w:tcPr>
            <w:tcW w:w="1418" w:type="dxa"/>
            <w:shd w:val="clear" w:color="auto" w:fill="auto"/>
            <w:noWrap/>
            <w:vAlign w:val="bottom"/>
            <w:hideMark/>
          </w:tcPr>
          <w:p w14:paraId="3473AB0B" w14:textId="37786E76"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Rosaceae</w:t>
            </w:r>
            <w:proofErr w:type="spellEnd"/>
          </w:p>
        </w:tc>
        <w:tc>
          <w:tcPr>
            <w:tcW w:w="1307" w:type="dxa"/>
            <w:shd w:val="clear" w:color="auto" w:fill="auto"/>
            <w:noWrap/>
            <w:vAlign w:val="bottom"/>
            <w:hideMark/>
          </w:tcPr>
          <w:p w14:paraId="5475850F" w14:textId="04FA6587"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Árbol/Arbusto</w:t>
            </w:r>
          </w:p>
        </w:tc>
      </w:tr>
      <w:tr w:rsidR="006A5210" w:rsidRPr="006D69DF" w14:paraId="6C22C118" w14:textId="77777777" w:rsidTr="006A5210">
        <w:trPr>
          <w:trHeight w:val="280"/>
        </w:trPr>
        <w:tc>
          <w:tcPr>
            <w:tcW w:w="4458" w:type="dxa"/>
            <w:shd w:val="clear" w:color="auto" w:fill="auto"/>
            <w:noWrap/>
            <w:vAlign w:val="center"/>
          </w:tcPr>
          <w:p w14:paraId="4725F5DE" w14:textId="5164CC44" w:rsidR="006A5210" w:rsidRPr="006D69DF" w:rsidRDefault="006A5210" w:rsidP="006D69DF">
            <w:pPr>
              <w:spacing w:after="0" w:line="276" w:lineRule="auto"/>
              <w:ind w:firstLine="0"/>
              <w:rPr>
                <w:rFonts w:cs="Times New Roman"/>
                <w:i/>
                <w:iCs/>
                <w:color w:val="000000"/>
                <w:sz w:val="20"/>
                <w:szCs w:val="20"/>
              </w:rPr>
            </w:pPr>
            <w:r w:rsidRPr="006A5210">
              <w:rPr>
                <w:rFonts w:eastAsia="Times New Roman" w:cs="Times New Roman"/>
                <w:b/>
                <w:iCs/>
                <w:color w:val="000000"/>
                <w:sz w:val="20"/>
                <w:szCs w:val="20"/>
                <w:lang w:eastAsia="es-ES"/>
              </w:rPr>
              <w:t>E</w:t>
            </w:r>
            <w:r w:rsidR="00566436">
              <w:rPr>
                <w:rFonts w:eastAsia="Times New Roman" w:cs="Times New Roman"/>
                <w:b/>
                <w:iCs/>
                <w:color w:val="000000"/>
                <w:sz w:val="20"/>
                <w:szCs w:val="20"/>
                <w:lang w:eastAsia="es-ES"/>
              </w:rPr>
              <w:t>STRATO BAJO</w:t>
            </w:r>
          </w:p>
        </w:tc>
        <w:tc>
          <w:tcPr>
            <w:tcW w:w="2388" w:type="dxa"/>
            <w:shd w:val="clear" w:color="auto" w:fill="auto"/>
            <w:noWrap/>
            <w:vAlign w:val="bottom"/>
          </w:tcPr>
          <w:p w14:paraId="16563140" w14:textId="77777777" w:rsidR="006A5210" w:rsidRPr="006D69DF" w:rsidRDefault="006A5210" w:rsidP="006A5210">
            <w:pPr>
              <w:spacing w:after="0" w:line="276" w:lineRule="auto"/>
              <w:ind w:firstLine="0"/>
              <w:rPr>
                <w:rFonts w:cs="Times New Roman"/>
                <w:color w:val="000000"/>
                <w:sz w:val="20"/>
                <w:szCs w:val="20"/>
              </w:rPr>
            </w:pPr>
          </w:p>
        </w:tc>
        <w:tc>
          <w:tcPr>
            <w:tcW w:w="1418" w:type="dxa"/>
            <w:shd w:val="clear" w:color="auto" w:fill="auto"/>
            <w:noWrap/>
            <w:vAlign w:val="bottom"/>
          </w:tcPr>
          <w:p w14:paraId="03AC1170" w14:textId="77777777" w:rsidR="006A5210" w:rsidRPr="006D69DF" w:rsidRDefault="006A5210" w:rsidP="006A5210">
            <w:pPr>
              <w:spacing w:after="0" w:line="276" w:lineRule="auto"/>
              <w:ind w:firstLine="0"/>
              <w:rPr>
                <w:rFonts w:cs="Times New Roman"/>
                <w:color w:val="000000"/>
                <w:sz w:val="20"/>
                <w:szCs w:val="20"/>
              </w:rPr>
            </w:pPr>
          </w:p>
        </w:tc>
        <w:tc>
          <w:tcPr>
            <w:tcW w:w="1307" w:type="dxa"/>
            <w:shd w:val="clear" w:color="auto" w:fill="auto"/>
            <w:noWrap/>
            <w:vAlign w:val="bottom"/>
          </w:tcPr>
          <w:p w14:paraId="7B25971A" w14:textId="77777777" w:rsidR="006A5210" w:rsidRPr="006D69DF" w:rsidRDefault="006A5210" w:rsidP="006A5210">
            <w:pPr>
              <w:spacing w:after="0" w:line="276" w:lineRule="auto"/>
              <w:ind w:firstLine="0"/>
              <w:rPr>
                <w:rFonts w:cs="Times New Roman"/>
                <w:color w:val="000000"/>
                <w:sz w:val="20"/>
                <w:szCs w:val="20"/>
              </w:rPr>
            </w:pPr>
          </w:p>
        </w:tc>
      </w:tr>
      <w:tr w:rsidR="006A5210" w:rsidRPr="006D69DF" w14:paraId="0B08C8B2" w14:textId="77777777" w:rsidTr="006A5210">
        <w:trPr>
          <w:trHeight w:val="280"/>
        </w:trPr>
        <w:tc>
          <w:tcPr>
            <w:tcW w:w="4458" w:type="dxa"/>
            <w:shd w:val="clear" w:color="auto" w:fill="auto"/>
            <w:noWrap/>
            <w:vAlign w:val="center"/>
          </w:tcPr>
          <w:p w14:paraId="1A799985" w14:textId="44068A59" w:rsidR="006A5210" w:rsidRPr="006D69DF" w:rsidRDefault="006A5210" w:rsidP="006D69DF">
            <w:pPr>
              <w:spacing w:after="0" w:line="276" w:lineRule="auto"/>
              <w:ind w:firstLine="0"/>
              <w:rPr>
                <w:rFonts w:eastAsia="Times New Roman" w:cs="Times New Roman"/>
                <w:i/>
                <w:iCs/>
                <w:color w:val="000000"/>
                <w:sz w:val="20"/>
                <w:szCs w:val="20"/>
                <w:lang w:val="en-US" w:eastAsia="es-ES"/>
              </w:rPr>
            </w:pPr>
            <w:proofErr w:type="spellStart"/>
            <w:r w:rsidRPr="006D69DF">
              <w:rPr>
                <w:rFonts w:cs="Times New Roman"/>
                <w:i/>
                <w:iCs/>
                <w:color w:val="000000"/>
                <w:sz w:val="20"/>
                <w:szCs w:val="20"/>
                <w:lang w:val="en-US"/>
              </w:rPr>
              <w:t>Achnatherum</w:t>
            </w:r>
            <w:proofErr w:type="spellEnd"/>
            <w:r w:rsidRPr="006D69DF">
              <w:rPr>
                <w:rFonts w:cs="Times New Roman"/>
                <w:i/>
                <w:iCs/>
                <w:color w:val="000000"/>
                <w:sz w:val="20"/>
                <w:szCs w:val="20"/>
                <w:lang w:val="en-US"/>
              </w:rPr>
              <w:t xml:space="preserve"> </w:t>
            </w:r>
            <w:proofErr w:type="spellStart"/>
            <w:r w:rsidRPr="006D69DF">
              <w:rPr>
                <w:rFonts w:cs="Times New Roman"/>
                <w:i/>
                <w:iCs/>
                <w:color w:val="000000"/>
                <w:sz w:val="20"/>
                <w:szCs w:val="20"/>
                <w:lang w:val="en-US"/>
              </w:rPr>
              <w:t>caudatum</w:t>
            </w:r>
            <w:proofErr w:type="spellEnd"/>
            <w:r w:rsidRPr="006D69DF">
              <w:rPr>
                <w:rFonts w:cs="Times New Roman"/>
                <w:i/>
                <w:iCs/>
                <w:color w:val="000000"/>
                <w:sz w:val="20"/>
                <w:szCs w:val="20"/>
                <w:lang w:val="en-US"/>
              </w:rPr>
              <w:t xml:space="preserve"> </w:t>
            </w:r>
            <w:r w:rsidRPr="006D69DF">
              <w:rPr>
                <w:rFonts w:cs="Times New Roman"/>
                <w:color w:val="000000"/>
                <w:sz w:val="20"/>
                <w:szCs w:val="20"/>
                <w:lang w:val="en-US"/>
              </w:rPr>
              <w:t>(</w:t>
            </w:r>
            <w:proofErr w:type="spellStart"/>
            <w:r w:rsidRPr="006D69DF">
              <w:rPr>
                <w:rFonts w:cs="Times New Roman"/>
                <w:color w:val="000000"/>
                <w:sz w:val="20"/>
                <w:szCs w:val="20"/>
                <w:lang w:val="en-US"/>
              </w:rPr>
              <w:t>Trin</w:t>
            </w:r>
            <w:proofErr w:type="spellEnd"/>
            <w:r w:rsidRPr="006D69DF">
              <w:rPr>
                <w:rFonts w:cs="Times New Roman"/>
                <w:color w:val="000000"/>
                <w:sz w:val="20"/>
                <w:szCs w:val="20"/>
                <w:lang w:val="en-US"/>
              </w:rPr>
              <w:t xml:space="preserve">.) </w:t>
            </w:r>
            <w:proofErr w:type="spellStart"/>
            <w:r w:rsidRPr="006D69DF">
              <w:rPr>
                <w:rFonts w:cs="Times New Roman"/>
                <w:color w:val="000000"/>
                <w:sz w:val="20"/>
                <w:szCs w:val="20"/>
                <w:lang w:val="en-US"/>
              </w:rPr>
              <w:t>S.W.L.Jacobs</w:t>
            </w:r>
            <w:proofErr w:type="spellEnd"/>
            <w:r w:rsidRPr="006D69DF">
              <w:rPr>
                <w:rFonts w:cs="Times New Roman"/>
                <w:color w:val="000000"/>
                <w:sz w:val="20"/>
                <w:szCs w:val="20"/>
                <w:lang w:val="en-US"/>
              </w:rPr>
              <w:t xml:space="preserve"> &amp; </w:t>
            </w:r>
            <w:proofErr w:type="spellStart"/>
            <w:r w:rsidRPr="006D69DF">
              <w:rPr>
                <w:rFonts w:cs="Times New Roman"/>
                <w:color w:val="000000"/>
                <w:sz w:val="20"/>
                <w:szCs w:val="20"/>
                <w:lang w:val="en-US"/>
              </w:rPr>
              <w:t>J.Everett</w:t>
            </w:r>
            <w:proofErr w:type="spellEnd"/>
          </w:p>
        </w:tc>
        <w:tc>
          <w:tcPr>
            <w:tcW w:w="2388" w:type="dxa"/>
            <w:shd w:val="clear" w:color="auto" w:fill="auto"/>
            <w:noWrap/>
            <w:vAlign w:val="center"/>
          </w:tcPr>
          <w:p w14:paraId="460348B3" w14:textId="77ABFA7F" w:rsidR="006A5210" w:rsidRPr="006D69DF" w:rsidRDefault="006A5210" w:rsidP="006A5210">
            <w:pPr>
              <w:spacing w:after="0" w:line="276" w:lineRule="auto"/>
              <w:ind w:firstLine="0"/>
              <w:rPr>
                <w:rFonts w:eastAsia="Times New Roman" w:cs="Times New Roman"/>
                <w:color w:val="000000"/>
                <w:sz w:val="20"/>
                <w:szCs w:val="20"/>
                <w:lang w:val="en-US" w:eastAsia="es-ES"/>
              </w:rPr>
            </w:pPr>
          </w:p>
        </w:tc>
        <w:tc>
          <w:tcPr>
            <w:tcW w:w="1418" w:type="dxa"/>
            <w:shd w:val="clear" w:color="auto" w:fill="auto"/>
            <w:noWrap/>
            <w:vAlign w:val="bottom"/>
          </w:tcPr>
          <w:p w14:paraId="0708DC83" w14:textId="5F52C9CD"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Poaceae</w:t>
            </w:r>
            <w:proofErr w:type="spellEnd"/>
          </w:p>
        </w:tc>
        <w:tc>
          <w:tcPr>
            <w:tcW w:w="1307" w:type="dxa"/>
            <w:shd w:val="clear" w:color="auto" w:fill="auto"/>
            <w:noWrap/>
            <w:vAlign w:val="bottom"/>
          </w:tcPr>
          <w:p w14:paraId="7A004D20" w14:textId="0614ABFF"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Herbácea</w:t>
            </w:r>
          </w:p>
        </w:tc>
      </w:tr>
      <w:tr w:rsidR="006A5210" w:rsidRPr="006D69DF" w14:paraId="67415634" w14:textId="77777777" w:rsidTr="006A5210">
        <w:trPr>
          <w:trHeight w:val="280"/>
        </w:trPr>
        <w:tc>
          <w:tcPr>
            <w:tcW w:w="4458" w:type="dxa"/>
            <w:shd w:val="clear" w:color="auto" w:fill="auto"/>
            <w:noWrap/>
            <w:vAlign w:val="center"/>
          </w:tcPr>
          <w:p w14:paraId="4573322B" w14:textId="543FCDFA" w:rsidR="006A5210" w:rsidRPr="006D69DF" w:rsidRDefault="006A5210" w:rsidP="006D69DF">
            <w:pPr>
              <w:spacing w:after="0" w:line="276" w:lineRule="auto"/>
              <w:ind w:firstLine="0"/>
              <w:rPr>
                <w:rFonts w:cs="Times New Roman"/>
                <w:i/>
                <w:iCs/>
                <w:color w:val="000000"/>
                <w:sz w:val="20"/>
                <w:szCs w:val="20"/>
              </w:rPr>
            </w:pPr>
            <w:r w:rsidRPr="006D69DF">
              <w:rPr>
                <w:rFonts w:cs="Times New Roman"/>
                <w:i/>
                <w:iCs/>
                <w:color w:val="000000"/>
                <w:sz w:val="20"/>
                <w:szCs w:val="20"/>
              </w:rPr>
              <w:t xml:space="preserve">Agave </w:t>
            </w:r>
            <w:proofErr w:type="spellStart"/>
            <w:r w:rsidRPr="006D69DF">
              <w:rPr>
                <w:rFonts w:cs="Times New Roman"/>
                <w:i/>
                <w:iCs/>
                <w:color w:val="000000"/>
                <w:sz w:val="20"/>
                <w:szCs w:val="20"/>
              </w:rPr>
              <w:t>lecheguilla</w:t>
            </w:r>
            <w:proofErr w:type="spellEnd"/>
            <w:r w:rsidRPr="006D69DF">
              <w:rPr>
                <w:rFonts w:cs="Times New Roman"/>
                <w:i/>
                <w:iCs/>
                <w:color w:val="000000"/>
                <w:sz w:val="20"/>
                <w:szCs w:val="20"/>
              </w:rPr>
              <w:t xml:space="preserve"> </w:t>
            </w:r>
            <w:proofErr w:type="spellStart"/>
            <w:r w:rsidRPr="006D69DF">
              <w:rPr>
                <w:rFonts w:cs="Times New Roman"/>
                <w:color w:val="000000"/>
                <w:sz w:val="20"/>
                <w:szCs w:val="20"/>
              </w:rPr>
              <w:t>Torrey</w:t>
            </w:r>
            <w:proofErr w:type="spellEnd"/>
          </w:p>
        </w:tc>
        <w:tc>
          <w:tcPr>
            <w:tcW w:w="2388" w:type="dxa"/>
            <w:shd w:val="clear" w:color="auto" w:fill="auto"/>
            <w:noWrap/>
            <w:vAlign w:val="center"/>
          </w:tcPr>
          <w:p w14:paraId="6F586978" w14:textId="2ECDDE31" w:rsidR="006A5210" w:rsidRPr="006D69DF" w:rsidRDefault="006A5210" w:rsidP="006A5210">
            <w:pPr>
              <w:spacing w:after="0" w:line="276" w:lineRule="auto"/>
              <w:ind w:firstLine="0"/>
              <w:rPr>
                <w:rFonts w:cs="Times New Roman"/>
                <w:color w:val="000000"/>
                <w:sz w:val="20"/>
                <w:szCs w:val="20"/>
              </w:rPr>
            </w:pPr>
            <w:r w:rsidRPr="006D69DF">
              <w:rPr>
                <w:rFonts w:cs="Times New Roman"/>
                <w:color w:val="000000"/>
                <w:sz w:val="20"/>
                <w:szCs w:val="20"/>
              </w:rPr>
              <w:t>Lechuguilla</w:t>
            </w:r>
          </w:p>
        </w:tc>
        <w:tc>
          <w:tcPr>
            <w:tcW w:w="1418" w:type="dxa"/>
            <w:shd w:val="clear" w:color="auto" w:fill="auto"/>
            <w:noWrap/>
            <w:vAlign w:val="bottom"/>
          </w:tcPr>
          <w:p w14:paraId="2DD3163C" w14:textId="2AD1C6A2" w:rsidR="006A5210" w:rsidRPr="006D69DF" w:rsidRDefault="006A5210" w:rsidP="006A5210">
            <w:pPr>
              <w:spacing w:after="0" w:line="276" w:lineRule="auto"/>
              <w:ind w:firstLine="0"/>
              <w:rPr>
                <w:rFonts w:cs="Times New Roman"/>
                <w:color w:val="000000"/>
                <w:sz w:val="20"/>
                <w:szCs w:val="20"/>
              </w:rPr>
            </w:pPr>
            <w:proofErr w:type="spellStart"/>
            <w:r w:rsidRPr="006D69DF">
              <w:rPr>
                <w:rFonts w:cs="Times New Roman"/>
                <w:color w:val="000000"/>
                <w:sz w:val="20"/>
                <w:szCs w:val="20"/>
              </w:rPr>
              <w:t>Agavaceae</w:t>
            </w:r>
            <w:proofErr w:type="spellEnd"/>
          </w:p>
        </w:tc>
        <w:tc>
          <w:tcPr>
            <w:tcW w:w="1307" w:type="dxa"/>
            <w:shd w:val="clear" w:color="auto" w:fill="auto"/>
            <w:noWrap/>
            <w:vAlign w:val="bottom"/>
          </w:tcPr>
          <w:p w14:paraId="1608B62B" w14:textId="4CBDFD9B" w:rsidR="006A5210" w:rsidRPr="006D69DF" w:rsidRDefault="006A5210" w:rsidP="006A5210">
            <w:pPr>
              <w:spacing w:after="0" w:line="276" w:lineRule="auto"/>
              <w:ind w:firstLine="0"/>
              <w:rPr>
                <w:rFonts w:cs="Times New Roman"/>
                <w:color w:val="000000"/>
                <w:sz w:val="20"/>
                <w:szCs w:val="20"/>
              </w:rPr>
            </w:pPr>
            <w:r w:rsidRPr="006D69DF">
              <w:rPr>
                <w:rFonts w:cs="Times New Roman"/>
                <w:color w:val="000000"/>
                <w:sz w:val="20"/>
                <w:szCs w:val="20"/>
              </w:rPr>
              <w:t>Suculenta</w:t>
            </w:r>
          </w:p>
        </w:tc>
      </w:tr>
      <w:tr w:rsidR="006A5210" w:rsidRPr="006D69DF" w14:paraId="29833109" w14:textId="77777777" w:rsidTr="006A5210">
        <w:trPr>
          <w:trHeight w:val="280"/>
        </w:trPr>
        <w:tc>
          <w:tcPr>
            <w:tcW w:w="4458" w:type="dxa"/>
            <w:shd w:val="clear" w:color="auto" w:fill="auto"/>
            <w:noWrap/>
            <w:vAlign w:val="center"/>
            <w:hideMark/>
          </w:tcPr>
          <w:p w14:paraId="6B081985" w14:textId="16F4EEBF" w:rsidR="006A5210" w:rsidRPr="006D69DF" w:rsidRDefault="006A5210" w:rsidP="006D69DF">
            <w:pPr>
              <w:spacing w:after="0" w:line="276" w:lineRule="auto"/>
              <w:ind w:firstLine="0"/>
              <w:rPr>
                <w:rFonts w:eastAsia="Times New Roman" w:cs="Times New Roman"/>
                <w:i/>
                <w:iCs/>
                <w:color w:val="000000"/>
                <w:sz w:val="20"/>
                <w:szCs w:val="20"/>
                <w:lang w:eastAsia="es-ES"/>
              </w:rPr>
            </w:pPr>
            <w:r w:rsidRPr="006D69DF">
              <w:rPr>
                <w:rFonts w:cs="Times New Roman"/>
                <w:i/>
                <w:iCs/>
                <w:color w:val="000000"/>
                <w:sz w:val="20"/>
                <w:szCs w:val="20"/>
              </w:rPr>
              <w:t xml:space="preserve">Agave </w:t>
            </w:r>
            <w:proofErr w:type="spellStart"/>
            <w:r w:rsidRPr="006D69DF">
              <w:rPr>
                <w:rFonts w:cs="Times New Roman"/>
                <w:i/>
                <w:iCs/>
                <w:color w:val="000000"/>
                <w:sz w:val="20"/>
                <w:szCs w:val="20"/>
              </w:rPr>
              <w:t>scabra</w:t>
            </w:r>
            <w:proofErr w:type="spellEnd"/>
            <w:r w:rsidRPr="006D69DF">
              <w:rPr>
                <w:rFonts w:cs="Times New Roman"/>
                <w:color w:val="000000"/>
                <w:sz w:val="20"/>
                <w:szCs w:val="20"/>
              </w:rPr>
              <w:t xml:space="preserve"> Ortega</w:t>
            </w:r>
          </w:p>
        </w:tc>
        <w:tc>
          <w:tcPr>
            <w:tcW w:w="2388" w:type="dxa"/>
            <w:shd w:val="clear" w:color="auto" w:fill="auto"/>
            <w:vAlign w:val="bottom"/>
            <w:hideMark/>
          </w:tcPr>
          <w:p w14:paraId="30C800BF" w14:textId="08758B8C"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Maguey de cerro</w:t>
            </w:r>
          </w:p>
        </w:tc>
        <w:tc>
          <w:tcPr>
            <w:tcW w:w="1418" w:type="dxa"/>
            <w:shd w:val="clear" w:color="auto" w:fill="auto"/>
            <w:noWrap/>
            <w:vAlign w:val="bottom"/>
            <w:hideMark/>
          </w:tcPr>
          <w:p w14:paraId="03D17BED" w14:textId="1535E363"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Agavaceae</w:t>
            </w:r>
            <w:proofErr w:type="spellEnd"/>
          </w:p>
        </w:tc>
        <w:tc>
          <w:tcPr>
            <w:tcW w:w="1307" w:type="dxa"/>
            <w:shd w:val="clear" w:color="auto" w:fill="auto"/>
            <w:noWrap/>
            <w:vAlign w:val="bottom"/>
            <w:hideMark/>
          </w:tcPr>
          <w:p w14:paraId="168BF317" w14:textId="56524C9F"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Suculenta</w:t>
            </w:r>
          </w:p>
        </w:tc>
      </w:tr>
      <w:tr w:rsidR="006A5210" w:rsidRPr="006D69DF" w14:paraId="0147B71D" w14:textId="77777777" w:rsidTr="006A5210">
        <w:trPr>
          <w:trHeight w:val="280"/>
        </w:trPr>
        <w:tc>
          <w:tcPr>
            <w:tcW w:w="4458" w:type="dxa"/>
            <w:shd w:val="clear" w:color="auto" w:fill="auto"/>
            <w:noWrap/>
            <w:vAlign w:val="center"/>
            <w:hideMark/>
          </w:tcPr>
          <w:p w14:paraId="28FCE656" w14:textId="2520B328" w:rsidR="006A5210" w:rsidRPr="006D69DF" w:rsidRDefault="006A5210" w:rsidP="006D69DF">
            <w:pPr>
              <w:spacing w:after="0" w:line="276" w:lineRule="auto"/>
              <w:ind w:firstLine="0"/>
              <w:rPr>
                <w:rFonts w:eastAsia="Times New Roman" w:cs="Times New Roman"/>
                <w:i/>
                <w:iCs/>
                <w:color w:val="000000"/>
                <w:sz w:val="20"/>
                <w:szCs w:val="20"/>
                <w:lang w:eastAsia="es-ES"/>
              </w:rPr>
            </w:pPr>
            <w:r w:rsidRPr="006D69DF">
              <w:rPr>
                <w:rFonts w:cs="Times New Roman"/>
                <w:i/>
                <w:iCs/>
                <w:color w:val="000000"/>
                <w:sz w:val="20"/>
                <w:szCs w:val="20"/>
              </w:rPr>
              <w:t xml:space="preserve">Agave </w:t>
            </w:r>
            <w:proofErr w:type="spellStart"/>
            <w:r w:rsidRPr="006D69DF">
              <w:rPr>
                <w:rFonts w:cs="Times New Roman"/>
                <w:i/>
                <w:iCs/>
                <w:color w:val="000000"/>
                <w:sz w:val="20"/>
                <w:szCs w:val="20"/>
              </w:rPr>
              <w:t>striata</w:t>
            </w:r>
            <w:proofErr w:type="spellEnd"/>
            <w:r w:rsidRPr="006D69DF">
              <w:rPr>
                <w:rFonts w:cs="Times New Roman"/>
                <w:i/>
                <w:iCs/>
                <w:color w:val="000000"/>
                <w:sz w:val="20"/>
                <w:szCs w:val="20"/>
              </w:rPr>
              <w:t xml:space="preserve"> </w:t>
            </w:r>
            <w:proofErr w:type="spellStart"/>
            <w:r w:rsidRPr="006D69DF">
              <w:rPr>
                <w:rFonts w:cs="Times New Roman"/>
                <w:color w:val="000000"/>
                <w:sz w:val="20"/>
                <w:szCs w:val="20"/>
              </w:rPr>
              <w:t>Zucc</w:t>
            </w:r>
            <w:proofErr w:type="spellEnd"/>
            <w:r w:rsidRPr="006D69DF">
              <w:rPr>
                <w:rFonts w:cs="Times New Roman"/>
                <w:color w:val="000000"/>
                <w:sz w:val="20"/>
                <w:szCs w:val="20"/>
              </w:rPr>
              <w:t>.</w:t>
            </w:r>
          </w:p>
        </w:tc>
        <w:tc>
          <w:tcPr>
            <w:tcW w:w="2388" w:type="dxa"/>
            <w:shd w:val="clear" w:color="auto" w:fill="auto"/>
            <w:noWrap/>
            <w:vAlign w:val="center"/>
            <w:hideMark/>
          </w:tcPr>
          <w:p w14:paraId="091D3056" w14:textId="0F8A4E3B"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Nana</w:t>
            </w:r>
          </w:p>
        </w:tc>
        <w:tc>
          <w:tcPr>
            <w:tcW w:w="1418" w:type="dxa"/>
            <w:shd w:val="clear" w:color="auto" w:fill="auto"/>
            <w:noWrap/>
            <w:vAlign w:val="bottom"/>
            <w:hideMark/>
          </w:tcPr>
          <w:p w14:paraId="3FD40478" w14:textId="23EBB07E"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Agavaceae</w:t>
            </w:r>
            <w:proofErr w:type="spellEnd"/>
          </w:p>
        </w:tc>
        <w:tc>
          <w:tcPr>
            <w:tcW w:w="1307" w:type="dxa"/>
            <w:shd w:val="clear" w:color="auto" w:fill="auto"/>
            <w:noWrap/>
            <w:vAlign w:val="bottom"/>
            <w:hideMark/>
          </w:tcPr>
          <w:p w14:paraId="43BC5665" w14:textId="2EF4C885"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Arbusto</w:t>
            </w:r>
          </w:p>
        </w:tc>
      </w:tr>
      <w:tr w:rsidR="006A5210" w:rsidRPr="006D69DF" w14:paraId="4D64D548" w14:textId="77777777" w:rsidTr="006A5210">
        <w:trPr>
          <w:trHeight w:val="280"/>
        </w:trPr>
        <w:tc>
          <w:tcPr>
            <w:tcW w:w="4458" w:type="dxa"/>
            <w:shd w:val="clear" w:color="auto" w:fill="auto"/>
            <w:noWrap/>
            <w:vAlign w:val="center"/>
            <w:hideMark/>
          </w:tcPr>
          <w:p w14:paraId="374895D9" w14:textId="213F834F" w:rsidR="006A5210" w:rsidRPr="006D69DF" w:rsidRDefault="006A5210" w:rsidP="006D69DF">
            <w:pPr>
              <w:spacing w:after="0" w:line="276" w:lineRule="auto"/>
              <w:ind w:firstLine="0"/>
              <w:rPr>
                <w:rFonts w:eastAsia="Times New Roman" w:cs="Times New Roman"/>
                <w:i/>
                <w:iCs/>
                <w:color w:val="000000"/>
                <w:sz w:val="20"/>
                <w:szCs w:val="20"/>
                <w:lang w:eastAsia="es-ES"/>
              </w:rPr>
            </w:pPr>
            <w:proofErr w:type="spellStart"/>
            <w:r w:rsidRPr="006D69DF">
              <w:rPr>
                <w:rFonts w:cs="Times New Roman"/>
                <w:i/>
                <w:iCs/>
                <w:color w:val="000000"/>
                <w:sz w:val="20"/>
                <w:szCs w:val="20"/>
              </w:rPr>
              <w:t>Ariocarpus</w:t>
            </w:r>
            <w:proofErr w:type="spellEnd"/>
            <w:r w:rsidRPr="006D69DF">
              <w:rPr>
                <w:rFonts w:cs="Times New Roman"/>
                <w:i/>
                <w:iCs/>
                <w:color w:val="000000"/>
                <w:sz w:val="20"/>
                <w:szCs w:val="20"/>
              </w:rPr>
              <w:t xml:space="preserve"> </w:t>
            </w:r>
            <w:proofErr w:type="spellStart"/>
            <w:r w:rsidRPr="006D69DF">
              <w:rPr>
                <w:rFonts w:cs="Times New Roman"/>
                <w:i/>
                <w:iCs/>
                <w:color w:val="000000"/>
                <w:sz w:val="20"/>
                <w:szCs w:val="20"/>
              </w:rPr>
              <w:t>retusus</w:t>
            </w:r>
            <w:proofErr w:type="spellEnd"/>
            <w:r w:rsidRPr="006D69DF">
              <w:rPr>
                <w:rFonts w:cs="Times New Roman"/>
                <w:i/>
                <w:iCs/>
                <w:color w:val="000000"/>
                <w:sz w:val="20"/>
                <w:szCs w:val="20"/>
              </w:rPr>
              <w:t xml:space="preserve"> </w:t>
            </w:r>
            <w:proofErr w:type="spellStart"/>
            <w:r w:rsidRPr="006D69DF">
              <w:rPr>
                <w:rFonts w:cs="Times New Roman"/>
                <w:color w:val="000000"/>
                <w:sz w:val="20"/>
                <w:szCs w:val="20"/>
              </w:rPr>
              <w:t>Scheidw</w:t>
            </w:r>
            <w:proofErr w:type="spellEnd"/>
            <w:r w:rsidRPr="006D69DF">
              <w:rPr>
                <w:rFonts w:cs="Times New Roman"/>
                <w:color w:val="000000"/>
                <w:sz w:val="20"/>
                <w:szCs w:val="20"/>
              </w:rPr>
              <w:t>.</w:t>
            </w:r>
          </w:p>
        </w:tc>
        <w:tc>
          <w:tcPr>
            <w:tcW w:w="2388" w:type="dxa"/>
            <w:shd w:val="clear" w:color="auto" w:fill="auto"/>
            <w:vAlign w:val="center"/>
            <w:hideMark/>
          </w:tcPr>
          <w:p w14:paraId="76A97627" w14:textId="5655E741"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Chautle</w:t>
            </w:r>
            <w:proofErr w:type="spellEnd"/>
          </w:p>
        </w:tc>
        <w:tc>
          <w:tcPr>
            <w:tcW w:w="1418" w:type="dxa"/>
            <w:shd w:val="clear" w:color="auto" w:fill="auto"/>
            <w:noWrap/>
            <w:vAlign w:val="bottom"/>
            <w:hideMark/>
          </w:tcPr>
          <w:p w14:paraId="5E26B70B" w14:textId="5E4C84AF"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Cactaceae</w:t>
            </w:r>
            <w:proofErr w:type="spellEnd"/>
          </w:p>
        </w:tc>
        <w:tc>
          <w:tcPr>
            <w:tcW w:w="1307" w:type="dxa"/>
            <w:shd w:val="clear" w:color="auto" w:fill="auto"/>
            <w:noWrap/>
            <w:vAlign w:val="bottom"/>
            <w:hideMark/>
          </w:tcPr>
          <w:p w14:paraId="0E490B06" w14:textId="4D6B0858"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Suculenta</w:t>
            </w:r>
          </w:p>
        </w:tc>
      </w:tr>
      <w:tr w:rsidR="006A5210" w:rsidRPr="006D69DF" w14:paraId="2A5CF958" w14:textId="77777777" w:rsidTr="006A5210">
        <w:trPr>
          <w:trHeight w:val="280"/>
        </w:trPr>
        <w:tc>
          <w:tcPr>
            <w:tcW w:w="4458" w:type="dxa"/>
            <w:shd w:val="clear" w:color="auto" w:fill="auto"/>
            <w:noWrap/>
            <w:vAlign w:val="center"/>
            <w:hideMark/>
          </w:tcPr>
          <w:p w14:paraId="3056FD94" w14:textId="197206A5" w:rsidR="006A5210" w:rsidRPr="006D69DF" w:rsidRDefault="006A5210" w:rsidP="006D69DF">
            <w:pPr>
              <w:spacing w:after="0" w:line="276" w:lineRule="auto"/>
              <w:ind w:firstLine="0"/>
              <w:rPr>
                <w:rFonts w:eastAsia="Times New Roman" w:cs="Times New Roman"/>
                <w:i/>
                <w:iCs/>
                <w:color w:val="000000"/>
                <w:sz w:val="20"/>
                <w:szCs w:val="20"/>
                <w:lang w:eastAsia="es-ES"/>
              </w:rPr>
            </w:pPr>
            <w:proofErr w:type="spellStart"/>
            <w:r w:rsidRPr="006D69DF">
              <w:rPr>
                <w:rFonts w:cs="Times New Roman"/>
                <w:i/>
                <w:iCs/>
                <w:color w:val="000000"/>
                <w:sz w:val="20"/>
                <w:szCs w:val="20"/>
              </w:rPr>
              <w:t>Astrolepis</w:t>
            </w:r>
            <w:proofErr w:type="spellEnd"/>
            <w:r w:rsidRPr="006D69DF">
              <w:rPr>
                <w:rFonts w:cs="Times New Roman"/>
                <w:i/>
                <w:iCs/>
                <w:color w:val="000000"/>
                <w:sz w:val="20"/>
                <w:szCs w:val="20"/>
              </w:rPr>
              <w:t xml:space="preserve"> </w:t>
            </w:r>
            <w:proofErr w:type="spellStart"/>
            <w:r w:rsidRPr="006D69DF">
              <w:rPr>
                <w:rFonts w:cs="Times New Roman"/>
                <w:i/>
                <w:iCs/>
                <w:color w:val="000000"/>
                <w:sz w:val="20"/>
                <w:szCs w:val="20"/>
              </w:rPr>
              <w:t>sinuata</w:t>
            </w:r>
            <w:proofErr w:type="spellEnd"/>
            <w:r w:rsidRPr="006D69DF">
              <w:rPr>
                <w:rFonts w:cs="Times New Roman"/>
                <w:i/>
                <w:iCs/>
                <w:color w:val="000000"/>
                <w:sz w:val="20"/>
                <w:szCs w:val="20"/>
              </w:rPr>
              <w:t xml:space="preserve"> </w:t>
            </w:r>
            <w:r w:rsidRPr="006D69DF">
              <w:rPr>
                <w:rFonts w:cs="Times New Roman"/>
                <w:color w:val="000000"/>
                <w:sz w:val="20"/>
                <w:szCs w:val="20"/>
              </w:rPr>
              <w:t>(</w:t>
            </w:r>
            <w:proofErr w:type="spellStart"/>
            <w:r w:rsidRPr="006D69DF">
              <w:rPr>
                <w:rFonts w:cs="Times New Roman"/>
                <w:color w:val="000000"/>
                <w:sz w:val="20"/>
                <w:szCs w:val="20"/>
              </w:rPr>
              <w:t>Lag</w:t>
            </w:r>
            <w:proofErr w:type="spellEnd"/>
            <w:r w:rsidRPr="006D69DF">
              <w:rPr>
                <w:rFonts w:cs="Times New Roman"/>
                <w:color w:val="000000"/>
                <w:sz w:val="20"/>
                <w:szCs w:val="20"/>
              </w:rPr>
              <w:t xml:space="preserve">. ex </w:t>
            </w:r>
            <w:proofErr w:type="spellStart"/>
            <w:r w:rsidRPr="006D69DF">
              <w:rPr>
                <w:rFonts w:cs="Times New Roman"/>
                <w:color w:val="000000"/>
                <w:sz w:val="20"/>
                <w:szCs w:val="20"/>
              </w:rPr>
              <w:t>Sw</w:t>
            </w:r>
            <w:proofErr w:type="spellEnd"/>
            <w:r w:rsidRPr="006D69DF">
              <w:rPr>
                <w:rFonts w:cs="Times New Roman"/>
                <w:color w:val="000000"/>
                <w:sz w:val="20"/>
                <w:szCs w:val="20"/>
              </w:rPr>
              <w:t xml:space="preserve">.) D.M. </w:t>
            </w:r>
            <w:proofErr w:type="spellStart"/>
            <w:r w:rsidRPr="006D69DF">
              <w:rPr>
                <w:rFonts w:cs="Times New Roman"/>
                <w:color w:val="000000"/>
                <w:sz w:val="20"/>
                <w:szCs w:val="20"/>
              </w:rPr>
              <w:t>Benham</w:t>
            </w:r>
            <w:proofErr w:type="spellEnd"/>
            <w:r w:rsidRPr="006D69DF">
              <w:rPr>
                <w:rFonts w:cs="Times New Roman"/>
                <w:color w:val="000000"/>
                <w:sz w:val="20"/>
                <w:szCs w:val="20"/>
              </w:rPr>
              <w:t xml:space="preserve"> &amp; </w:t>
            </w:r>
            <w:proofErr w:type="spellStart"/>
            <w:r w:rsidRPr="006D69DF">
              <w:rPr>
                <w:rFonts w:cs="Times New Roman"/>
                <w:color w:val="000000"/>
                <w:sz w:val="20"/>
                <w:szCs w:val="20"/>
              </w:rPr>
              <w:t>Windham</w:t>
            </w:r>
            <w:proofErr w:type="spellEnd"/>
          </w:p>
        </w:tc>
        <w:tc>
          <w:tcPr>
            <w:tcW w:w="2388" w:type="dxa"/>
            <w:shd w:val="clear" w:color="auto" w:fill="auto"/>
            <w:noWrap/>
            <w:vAlign w:val="center"/>
            <w:hideMark/>
          </w:tcPr>
          <w:p w14:paraId="144AE91D" w14:textId="2CEE7A78"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Helecho estrellado ondulado</w:t>
            </w:r>
          </w:p>
        </w:tc>
        <w:tc>
          <w:tcPr>
            <w:tcW w:w="1418" w:type="dxa"/>
            <w:shd w:val="clear" w:color="auto" w:fill="auto"/>
            <w:noWrap/>
            <w:vAlign w:val="bottom"/>
            <w:hideMark/>
          </w:tcPr>
          <w:p w14:paraId="18DDC8EA" w14:textId="6597E67F"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Pteridaceae</w:t>
            </w:r>
            <w:proofErr w:type="spellEnd"/>
          </w:p>
        </w:tc>
        <w:tc>
          <w:tcPr>
            <w:tcW w:w="1307" w:type="dxa"/>
            <w:shd w:val="clear" w:color="auto" w:fill="auto"/>
            <w:noWrap/>
            <w:vAlign w:val="bottom"/>
            <w:hideMark/>
          </w:tcPr>
          <w:p w14:paraId="0F718883" w14:textId="35808D02"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Helecho</w:t>
            </w:r>
          </w:p>
        </w:tc>
      </w:tr>
      <w:tr w:rsidR="006A5210" w:rsidRPr="006D69DF" w14:paraId="2ABF36AB" w14:textId="77777777" w:rsidTr="006A5210">
        <w:trPr>
          <w:trHeight w:val="280"/>
        </w:trPr>
        <w:tc>
          <w:tcPr>
            <w:tcW w:w="4458" w:type="dxa"/>
            <w:shd w:val="clear" w:color="auto" w:fill="auto"/>
            <w:noWrap/>
            <w:vAlign w:val="center"/>
            <w:hideMark/>
          </w:tcPr>
          <w:p w14:paraId="4BD665DB" w14:textId="7F55D230" w:rsidR="006A5210" w:rsidRPr="006D69DF" w:rsidRDefault="006A5210" w:rsidP="006D69DF">
            <w:pPr>
              <w:spacing w:after="0" w:line="276" w:lineRule="auto"/>
              <w:ind w:firstLine="0"/>
              <w:rPr>
                <w:rFonts w:eastAsia="Times New Roman" w:cs="Times New Roman"/>
                <w:i/>
                <w:iCs/>
                <w:color w:val="000000"/>
                <w:sz w:val="20"/>
                <w:szCs w:val="20"/>
                <w:lang w:val="en-US" w:eastAsia="es-ES"/>
              </w:rPr>
            </w:pPr>
            <w:proofErr w:type="spellStart"/>
            <w:r w:rsidRPr="006D69DF">
              <w:rPr>
                <w:rFonts w:cs="Times New Roman"/>
                <w:i/>
                <w:iCs/>
                <w:color w:val="000000"/>
                <w:sz w:val="20"/>
                <w:szCs w:val="20"/>
                <w:lang w:val="en-US"/>
              </w:rPr>
              <w:t>Bouteloua</w:t>
            </w:r>
            <w:proofErr w:type="spellEnd"/>
            <w:r w:rsidRPr="006D69DF">
              <w:rPr>
                <w:rFonts w:cs="Times New Roman"/>
                <w:i/>
                <w:iCs/>
                <w:color w:val="000000"/>
                <w:sz w:val="20"/>
                <w:szCs w:val="20"/>
                <w:lang w:val="en-US"/>
              </w:rPr>
              <w:t xml:space="preserve"> </w:t>
            </w:r>
            <w:proofErr w:type="spellStart"/>
            <w:r w:rsidRPr="006D69DF">
              <w:rPr>
                <w:rFonts w:cs="Times New Roman"/>
                <w:i/>
                <w:iCs/>
                <w:color w:val="000000"/>
                <w:sz w:val="20"/>
                <w:szCs w:val="20"/>
                <w:lang w:val="en-US"/>
              </w:rPr>
              <w:t>curtipendula</w:t>
            </w:r>
            <w:proofErr w:type="spellEnd"/>
            <w:r w:rsidRPr="006D69DF">
              <w:rPr>
                <w:rFonts w:cs="Times New Roman"/>
                <w:i/>
                <w:iCs/>
                <w:color w:val="000000"/>
                <w:sz w:val="20"/>
                <w:szCs w:val="20"/>
                <w:lang w:val="en-US"/>
              </w:rPr>
              <w:t xml:space="preserve"> </w:t>
            </w:r>
            <w:r w:rsidRPr="006D69DF">
              <w:rPr>
                <w:rFonts w:cs="Times New Roman"/>
                <w:color w:val="000000"/>
                <w:sz w:val="20"/>
                <w:szCs w:val="20"/>
                <w:lang w:val="en-US"/>
              </w:rPr>
              <w:t>(</w:t>
            </w:r>
            <w:proofErr w:type="spellStart"/>
            <w:r w:rsidRPr="006D69DF">
              <w:rPr>
                <w:rFonts w:cs="Times New Roman"/>
                <w:color w:val="000000"/>
                <w:sz w:val="20"/>
                <w:szCs w:val="20"/>
                <w:lang w:val="en-US"/>
              </w:rPr>
              <w:t>Michx</w:t>
            </w:r>
            <w:proofErr w:type="spellEnd"/>
            <w:r w:rsidRPr="006D69DF">
              <w:rPr>
                <w:rFonts w:cs="Times New Roman"/>
                <w:color w:val="000000"/>
                <w:sz w:val="20"/>
                <w:szCs w:val="20"/>
                <w:lang w:val="en-US"/>
              </w:rPr>
              <w:t xml:space="preserve">.) </w:t>
            </w:r>
            <w:proofErr w:type="spellStart"/>
            <w:r w:rsidRPr="006D69DF">
              <w:rPr>
                <w:rFonts w:cs="Times New Roman"/>
                <w:color w:val="000000"/>
                <w:sz w:val="20"/>
                <w:szCs w:val="20"/>
                <w:lang w:val="en-US"/>
              </w:rPr>
              <w:t>Torr</w:t>
            </w:r>
            <w:proofErr w:type="spellEnd"/>
            <w:r w:rsidRPr="006D69DF">
              <w:rPr>
                <w:rFonts w:cs="Times New Roman"/>
                <w:color w:val="000000"/>
                <w:sz w:val="20"/>
                <w:szCs w:val="20"/>
                <w:lang w:val="en-US"/>
              </w:rPr>
              <w:t>. In Marcy</w:t>
            </w:r>
          </w:p>
        </w:tc>
        <w:tc>
          <w:tcPr>
            <w:tcW w:w="2388" w:type="dxa"/>
            <w:shd w:val="clear" w:color="auto" w:fill="auto"/>
            <w:vAlign w:val="bottom"/>
            <w:hideMark/>
          </w:tcPr>
          <w:p w14:paraId="7B0E67EF" w14:textId="77327D0B"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Banderilla</w:t>
            </w:r>
          </w:p>
        </w:tc>
        <w:tc>
          <w:tcPr>
            <w:tcW w:w="1418" w:type="dxa"/>
            <w:shd w:val="clear" w:color="auto" w:fill="auto"/>
            <w:noWrap/>
            <w:vAlign w:val="bottom"/>
            <w:hideMark/>
          </w:tcPr>
          <w:p w14:paraId="72B632CF" w14:textId="3B039458"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Poaceae</w:t>
            </w:r>
            <w:proofErr w:type="spellEnd"/>
          </w:p>
        </w:tc>
        <w:tc>
          <w:tcPr>
            <w:tcW w:w="1307" w:type="dxa"/>
            <w:shd w:val="clear" w:color="auto" w:fill="auto"/>
            <w:noWrap/>
            <w:hideMark/>
          </w:tcPr>
          <w:p w14:paraId="52C81A1F" w14:textId="1377A2A9"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Herbácea</w:t>
            </w:r>
          </w:p>
        </w:tc>
      </w:tr>
      <w:tr w:rsidR="006A5210" w:rsidRPr="006D69DF" w14:paraId="1DBF3A8B" w14:textId="77777777" w:rsidTr="006A5210">
        <w:trPr>
          <w:trHeight w:val="280"/>
        </w:trPr>
        <w:tc>
          <w:tcPr>
            <w:tcW w:w="4458" w:type="dxa"/>
            <w:shd w:val="clear" w:color="auto" w:fill="auto"/>
            <w:noWrap/>
            <w:vAlign w:val="center"/>
            <w:hideMark/>
          </w:tcPr>
          <w:p w14:paraId="04A110EC" w14:textId="336EF2E9" w:rsidR="006A5210" w:rsidRPr="006D69DF" w:rsidRDefault="006A5210" w:rsidP="006D69DF">
            <w:pPr>
              <w:spacing w:after="0" w:line="276" w:lineRule="auto"/>
              <w:ind w:firstLine="0"/>
              <w:rPr>
                <w:rFonts w:eastAsia="Times New Roman" w:cs="Times New Roman"/>
                <w:i/>
                <w:iCs/>
                <w:color w:val="000000"/>
                <w:sz w:val="20"/>
                <w:szCs w:val="20"/>
                <w:lang w:eastAsia="es-ES"/>
              </w:rPr>
            </w:pPr>
            <w:proofErr w:type="spellStart"/>
            <w:r w:rsidRPr="006D69DF">
              <w:rPr>
                <w:rFonts w:cs="Times New Roman"/>
                <w:i/>
                <w:iCs/>
                <w:color w:val="000000"/>
                <w:sz w:val="20"/>
                <w:szCs w:val="20"/>
              </w:rPr>
              <w:t>Bouteloua</w:t>
            </w:r>
            <w:proofErr w:type="spellEnd"/>
            <w:r w:rsidRPr="006D69DF">
              <w:rPr>
                <w:rFonts w:cs="Times New Roman"/>
                <w:i/>
                <w:iCs/>
                <w:color w:val="000000"/>
                <w:sz w:val="20"/>
                <w:szCs w:val="20"/>
              </w:rPr>
              <w:t xml:space="preserve"> </w:t>
            </w:r>
            <w:proofErr w:type="spellStart"/>
            <w:r w:rsidRPr="006D69DF">
              <w:rPr>
                <w:rFonts w:cs="Times New Roman"/>
                <w:i/>
                <w:iCs/>
                <w:color w:val="000000"/>
                <w:sz w:val="20"/>
                <w:szCs w:val="20"/>
              </w:rPr>
              <w:t>gracilis</w:t>
            </w:r>
            <w:proofErr w:type="spellEnd"/>
            <w:r w:rsidRPr="006D69DF">
              <w:rPr>
                <w:rFonts w:cs="Times New Roman"/>
                <w:i/>
                <w:iCs/>
                <w:color w:val="000000"/>
                <w:sz w:val="20"/>
                <w:szCs w:val="20"/>
              </w:rPr>
              <w:t xml:space="preserve"> </w:t>
            </w:r>
            <w:proofErr w:type="spellStart"/>
            <w:r w:rsidRPr="006D69DF">
              <w:rPr>
                <w:rFonts w:cs="Times New Roman"/>
                <w:color w:val="000000"/>
                <w:sz w:val="20"/>
                <w:szCs w:val="20"/>
              </w:rPr>
              <w:t>Vasey</w:t>
            </w:r>
            <w:proofErr w:type="spellEnd"/>
          </w:p>
        </w:tc>
        <w:tc>
          <w:tcPr>
            <w:tcW w:w="2388" w:type="dxa"/>
            <w:shd w:val="clear" w:color="auto" w:fill="auto"/>
            <w:vAlign w:val="center"/>
            <w:hideMark/>
          </w:tcPr>
          <w:p w14:paraId="3212D632" w14:textId="6B1E1F4E"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Zacate navajita</w:t>
            </w:r>
          </w:p>
        </w:tc>
        <w:tc>
          <w:tcPr>
            <w:tcW w:w="1418" w:type="dxa"/>
            <w:shd w:val="clear" w:color="auto" w:fill="auto"/>
            <w:noWrap/>
            <w:vAlign w:val="bottom"/>
            <w:hideMark/>
          </w:tcPr>
          <w:p w14:paraId="17B0194D" w14:textId="10CC400B"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Poaceae</w:t>
            </w:r>
            <w:proofErr w:type="spellEnd"/>
          </w:p>
        </w:tc>
        <w:tc>
          <w:tcPr>
            <w:tcW w:w="1307" w:type="dxa"/>
            <w:shd w:val="clear" w:color="auto" w:fill="auto"/>
            <w:noWrap/>
            <w:hideMark/>
          </w:tcPr>
          <w:p w14:paraId="59C77058" w14:textId="19251D43"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Herbácea</w:t>
            </w:r>
          </w:p>
        </w:tc>
      </w:tr>
      <w:tr w:rsidR="006A5210" w:rsidRPr="006D69DF" w14:paraId="21BBD016" w14:textId="77777777" w:rsidTr="006A5210">
        <w:trPr>
          <w:trHeight w:val="300"/>
        </w:trPr>
        <w:tc>
          <w:tcPr>
            <w:tcW w:w="4458" w:type="dxa"/>
            <w:shd w:val="clear" w:color="auto" w:fill="auto"/>
            <w:noWrap/>
            <w:vAlign w:val="center"/>
            <w:hideMark/>
          </w:tcPr>
          <w:p w14:paraId="4C35B0C0" w14:textId="302766B0" w:rsidR="006A5210" w:rsidRPr="006D69DF" w:rsidRDefault="006A5210" w:rsidP="006D69DF">
            <w:pPr>
              <w:spacing w:after="0" w:line="276" w:lineRule="auto"/>
              <w:ind w:firstLine="0"/>
              <w:rPr>
                <w:rFonts w:eastAsia="Times New Roman" w:cs="Times New Roman"/>
                <w:i/>
                <w:iCs/>
                <w:color w:val="000000"/>
                <w:sz w:val="20"/>
                <w:szCs w:val="20"/>
                <w:lang w:val="en-US" w:eastAsia="es-ES"/>
              </w:rPr>
            </w:pPr>
            <w:proofErr w:type="spellStart"/>
            <w:r w:rsidRPr="006D69DF">
              <w:rPr>
                <w:rFonts w:cs="Times New Roman"/>
                <w:i/>
                <w:iCs/>
                <w:color w:val="000000"/>
                <w:sz w:val="20"/>
                <w:szCs w:val="20"/>
                <w:lang w:val="en-US"/>
              </w:rPr>
              <w:t>Brickellia</w:t>
            </w:r>
            <w:proofErr w:type="spellEnd"/>
            <w:r w:rsidRPr="006D69DF">
              <w:rPr>
                <w:rFonts w:cs="Times New Roman"/>
                <w:i/>
                <w:iCs/>
                <w:color w:val="000000"/>
                <w:sz w:val="20"/>
                <w:szCs w:val="20"/>
                <w:lang w:val="en-US"/>
              </w:rPr>
              <w:t xml:space="preserve"> </w:t>
            </w:r>
            <w:proofErr w:type="spellStart"/>
            <w:r w:rsidRPr="006D69DF">
              <w:rPr>
                <w:rFonts w:cs="Times New Roman"/>
                <w:i/>
                <w:iCs/>
                <w:color w:val="000000"/>
                <w:sz w:val="20"/>
                <w:szCs w:val="20"/>
                <w:lang w:val="en-US"/>
              </w:rPr>
              <w:t>veronicaefolia</w:t>
            </w:r>
            <w:proofErr w:type="spellEnd"/>
            <w:r w:rsidRPr="006D69DF">
              <w:rPr>
                <w:rFonts w:cs="Times New Roman"/>
                <w:i/>
                <w:iCs/>
                <w:color w:val="000000"/>
                <w:sz w:val="20"/>
                <w:szCs w:val="20"/>
                <w:lang w:val="en-US"/>
              </w:rPr>
              <w:t xml:space="preserve"> </w:t>
            </w:r>
            <w:r w:rsidRPr="006D69DF">
              <w:rPr>
                <w:rFonts w:cs="Times New Roman"/>
                <w:color w:val="000000"/>
                <w:sz w:val="20"/>
                <w:szCs w:val="20"/>
                <w:lang w:val="en-US"/>
              </w:rPr>
              <w:t>(</w:t>
            </w:r>
            <w:proofErr w:type="spellStart"/>
            <w:r w:rsidRPr="006D69DF">
              <w:rPr>
                <w:rFonts w:cs="Times New Roman"/>
                <w:color w:val="000000"/>
                <w:sz w:val="20"/>
                <w:szCs w:val="20"/>
                <w:lang w:val="en-US"/>
              </w:rPr>
              <w:t>Kunth</w:t>
            </w:r>
            <w:proofErr w:type="spellEnd"/>
            <w:r w:rsidRPr="006D69DF">
              <w:rPr>
                <w:rFonts w:cs="Times New Roman"/>
                <w:color w:val="000000"/>
                <w:sz w:val="20"/>
                <w:szCs w:val="20"/>
                <w:lang w:val="en-US"/>
              </w:rPr>
              <w:t>) A. Gray</w:t>
            </w:r>
          </w:p>
        </w:tc>
        <w:tc>
          <w:tcPr>
            <w:tcW w:w="2388" w:type="dxa"/>
            <w:shd w:val="clear" w:color="auto" w:fill="auto"/>
            <w:noWrap/>
            <w:vAlign w:val="bottom"/>
            <w:hideMark/>
          </w:tcPr>
          <w:p w14:paraId="42CA8FD0" w14:textId="729B46BA"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Hierba del perro</w:t>
            </w:r>
          </w:p>
        </w:tc>
        <w:tc>
          <w:tcPr>
            <w:tcW w:w="1418" w:type="dxa"/>
            <w:shd w:val="clear" w:color="auto" w:fill="auto"/>
            <w:noWrap/>
            <w:vAlign w:val="bottom"/>
            <w:hideMark/>
          </w:tcPr>
          <w:p w14:paraId="6FFC0523" w14:textId="5E5D08A6"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Asteraceae</w:t>
            </w:r>
            <w:proofErr w:type="spellEnd"/>
          </w:p>
        </w:tc>
        <w:tc>
          <w:tcPr>
            <w:tcW w:w="1307" w:type="dxa"/>
            <w:shd w:val="clear" w:color="auto" w:fill="auto"/>
            <w:noWrap/>
            <w:hideMark/>
          </w:tcPr>
          <w:p w14:paraId="325E031B" w14:textId="1962D91A"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Herbácea</w:t>
            </w:r>
          </w:p>
        </w:tc>
      </w:tr>
      <w:tr w:rsidR="006A5210" w:rsidRPr="006D69DF" w14:paraId="30468FCA" w14:textId="77777777" w:rsidTr="006A5210">
        <w:trPr>
          <w:trHeight w:val="280"/>
        </w:trPr>
        <w:tc>
          <w:tcPr>
            <w:tcW w:w="4458" w:type="dxa"/>
            <w:shd w:val="clear" w:color="auto" w:fill="auto"/>
            <w:noWrap/>
            <w:vAlign w:val="center"/>
            <w:hideMark/>
          </w:tcPr>
          <w:p w14:paraId="3D2A9084" w14:textId="2A8F3885" w:rsidR="006A5210" w:rsidRPr="006D69DF" w:rsidRDefault="006A5210" w:rsidP="006D69DF">
            <w:pPr>
              <w:spacing w:after="0" w:line="276" w:lineRule="auto"/>
              <w:ind w:firstLine="0"/>
              <w:rPr>
                <w:rFonts w:eastAsia="Times New Roman" w:cs="Times New Roman"/>
                <w:i/>
                <w:iCs/>
                <w:color w:val="000000"/>
                <w:sz w:val="20"/>
                <w:szCs w:val="20"/>
                <w:lang w:eastAsia="es-ES"/>
              </w:rPr>
            </w:pPr>
            <w:proofErr w:type="spellStart"/>
            <w:r w:rsidRPr="006D69DF">
              <w:rPr>
                <w:rFonts w:cs="Times New Roman"/>
                <w:i/>
                <w:iCs/>
                <w:color w:val="000000"/>
                <w:sz w:val="20"/>
                <w:szCs w:val="20"/>
              </w:rPr>
              <w:t>Buddleja</w:t>
            </w:r>
            <w:proofErr w:type="spellEnd"/>
            <w:r w:rsidRPr="006D69DF">
              <w:rPr>
                <w:rFonts w:cs="Times New Roman"/>
                <w:i/>
                <w:iCs/>
                <w:color w:val="000000"/>
                <w:sz w:val="20"/>
                <w:szCs w:val="20"/>
              </w:rPr>
              <w:t xml:space="preserve"> </w:t>
            </w:r>
            <w:proofErr w:type="spellStart"/>
            <w:r w:rsidRPr="006D69DF">
              <w:rPr>
                <w:rFonts w:cs="Times New Roman"/>
                <w:i/>
                <w:iCs/>
                <w:color w:val="000000"/>
                <w:sz w:val="20"/>
                <w:szCs w:val="20"/>
              </w:rPr>
              <w:t>marrubifolia</w:t>
            </w:r>
            <w:proofErr w:type="spellEnd"/>
            <w:r w:rsidRPr="006D69DF">
              <w:rPr>
                <w:rFonts w:cs="Times New Roman"/>
                <w:i/>
                <w:iCs/>
                <w:color w:val="000000"/>
                <w:sz w:val="20"/>
                <w:szCs w:val="20"/>
              </w:rPr>
              <w:t xml:space="preserve"> </w:t>
            </w:r>
            <w:proofErr w:type="spellStart"/>
            <w:r w:rsidRPr="006D69DF">
              <w:rPr>
                <w:rFonts w:cs="Times New Roman"/>
                <w:color w:val="000000"/>
                <w:sz w:val="20"/>
                <w:szCs w:val="20"/>
              </w:rPr>
              <w:t>Benth</w:t>
            </w:r>
            <w:proofErr w:type="spellEnd"/>
            <w:r w:rsidRPr="006D69DF">
              <w:rPr>
                <w:rFonts w:cs="Times New Roman"/>
                <w:color w:val="000000"/>
                <w:sz w:val="20"/>
                <w:szCs w:val="20"/>
              </w:rPr>
              <w:t>.</w:t>
            </w:r>
          </w:p>
        </w:tc>
        <w:tc>
          <w:tcPr>
            <w:tcW w:w="2388" w:type="dxa"/>
            <w:shd w:val="clear" w:color="auto" w:fill="auto"/>
            <w:vAlign w:val="center"/>
            <w:hideMark/>
          </w:tcPr>
          <w:p w14:paraId="24F6FE75" w14:textId="3E5D3F68"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Azafràn</w:t>
            </w:r>
            <w:proofErr w:type="spellEnd"/>
          </w:p>
        </w:tc>
        <w:tc>
          <w:tcPr>
            <w:tcW w:w="1418" w:type="dxa"/>
            <w:shd w:val="clear" w:color="auto" w:fill="auto"/>
            <w:noWrap/>
            <w:vAlign w:val="bottom"/>
            <w:hideMark/>
          </w:tcPr>
          <w:p w14:paraId="328C9490" w14:textId="7DCEC25E"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Buddlejaceae</w:t>
            </w:r>
            <w:proofErr w:type="spellEnd"/>
          </w:p>
        </w:tc>
        <w:tc>
          <w:tcPr>
            <w:tcW w:w="1307" w:type="dxa"/>
            <w:shd w:val="clear" w:color="auto" w:fill="auto"/>
            <w:noWrap/>
            <w:hideMark/>
          </w:tcPr>
          <w:p w14:paraId="562C2BC8" w14:textId="37DAB9EC"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Herbácea</w:t>
            </w:r>
          </w:p>
        </w:tc>
      </w:tr>
      <w:tr w:rsidR="006A5210" w:rsidRPr="006D69DF" w14:paraId="7BDDEA22" w14:textId="77777777" w:rsidTr="006A5210">
        <w:trPr>
          <w:trHeight w:val="300"/>
        </w:trPr>
        <w:tc>
          <w:tcPr>
            <w:tcW w:w="4458" w:type="dxa"/>
            <w:shd w:val="clear" w:color="auto" w:fill="auto"/>
            <w:noWrap/>
            <w:vAlign w:val="center"/>
            <w:hideMark/>
          </w:tcPr>
          <w:p w14:paraId="1E070D21" w14:textId="17EA7D5D" w:rsidR="006A5210" w:rsidRPr="006D69DF" w:rsidRDefault="006A5210" w:rsidP="006D69DF">
            <w:pPr>
              <w:spacing w:after="0" w:line="276" w:lineRule="auto"/>
              <w:ind w:firstLine="0"/>
              <w:rPr>
                <w:rFonts w:eastAsia="Times New Roman" w:cs="Times New Roman"/>
                <w:i/>
                <w:iCs/>
                <w:color w:val="000000"/>
                <w:sz w:val="20"/>
                <w:szCs w:val="20"/>
                <w:lang w:eastAsia="es-ES"/>
              </w:rPr>
            </w:pPr>
            <w:proofErr w:type="spellStart"/>
            <w:r w:rsidRPr="006D69DF">
              <w:rPr>
                <w:rFonts w:cs="Times New Roman"/>
                <w:i/>
                <w:iCs/>
                <w:color w:val="000000"/>
                <w:sz w:val="20"/>
                <w:szCs w:val="20"/>
              </w:rPr>
              <w:t>Echinocereus</w:t>
            </w:r>
            <w:proofErr w:type="spellEnd"/>
            <w:r w:rsidRPr="006D69DF">
              <w:rPr>
                <w:rFonts w:cs="Times New Roman"/>
                <w:i/>
                <w:iCs/>
                <w:color w:val="000000"/>
                <w:sz w:val="20"/>
                <w:szCs w:val="20"/>
              </w:rPr>
              <w:t xml:space="preserve"> </w:t>
            </w:r>
            <w:proofErr w:type="spellStart"/>
            <w:r w:rsidRPr="006D69DF">
              <w:rPr>
                <w:rFonts w:cs="Times New Roman"/>
                <w:i/>
                <w:iCs/>
                <w:color w:val="000000"/>
                <w:sz w:val="20"/>
                <w:szCs w:val="20"/>
              </w:rPr>
              <w:t>conglomeratus</w:t>
            </w:r>
            <w:proofErr w:type="spellEnd"/>
            <w:r w:rsidRPr="006D69DF">
              <w:rPr>
                <w:rFonts w:cs="Times New Roman"/>
                <w:i/>
                <w:iCs/>
                <w:color w:val="000000"/>
                <w:sz w:val="20"/>
                <w:szCs w:val="20"/>
              </w:rPr>
              <w:t xml:space="preserve"> </w:t>
            </w:r>
            <w:proofErr w:type="spellStart"/>
            <w:r w:rsidRPr="006D69DF">
              <w:rPr>
                <w:rFonts w:cs="Times New Roman"/>
                <w:color w:val="000000"/>
                <w:sz w:val="20"/>
                <w:szCs w:val="20"/>
              </w:rPr>
              <w:t>Mathsson</w:t>
            </w:r>
            <w:proofErr w:type="spellEnd"/>
          </w:p>
        </w:tc>
        <w:tc>
          <w:tcPr>
            <w:tcW w:w="2388" w:type="dxa"/>
            <w:shd w:val="clear" w:color="auto" w:fill="auto"/>
            <w:noWrap/>
            <w:vAlign w:val="bottom"/>
            <w:hideMark/>
          </w:tcPr>
          <w:p w14:paraId="0F8F6F2D" w14:textId="11343E40"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Alicoche</w:t>
            </w:r>
            <w:proofErr w:type="spellEnd"/>
          </w:p>
        </w:tc>
        <w:tc>
          <w:tcPr>
            <w:tcW w:w="1418" w:type="dxa"/>
            <w:shd w:val="clear" w:color="auto" w:fill="auto"/>
            <w:noWrap/>
            <w:vAlign w:val="bottom"/>
            <w:hideMark/>
          </w:tcPr>
          <w:p w14:paraId="0CA8D011" w14:textId="19347838"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Cactaceae</w:t>
            </w:r>
            <w:proofErr w:type="spellEnd"/>
          </w:p>
        </w:tc>
        <w:tc>
          <w:tcPr>
            <w:tcW w:w="1307" w:type="dxa"/>
            <w:shd w:val="clear" w:color="auto" w:fill="auto"/>
            <w:noWrap/>
            <w:vAlign w:val="bottom"/>
            <w:hideMark/>
          </w:tcPr>
          <w:p w14:paraId="4342D0ED" w14:textId="26133E78"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Suculenta</w:t>
            </w:r>
          </w:p>
        </w:tc>
      </w:tr>
      <w:tr w:rsidR="006A5210" w:rsidRPr="006D69DF" w14:paraId="39EBE433" w14:textId="77777777" w:rsidTr="006A5210">
        <w:trPr>
          <w:trHeight w:val="280"/>
        </w:trPr>
        <w:tc>
          <w:tcPr>
            <w:tcW w:w="4458" w:type="dxa"/>
            <w:shd w:val="clear" w:color="auto" w:fill="auto"/>
            <w:noWrap/>
            <w:vAlign w:val="center"/>
            <w:hideMark/>
          </w:tcPr>
          <w:p w14:paraId="0B6C1576" w14:textId="64115B98" w:rsidR="006A5210" w:rsidRPr="006D69DF" w:rsidRDefault="006A5210" w:rsidP="006D69DF">
            <w:pPr>
              <w:spacing w:after="0" w:line="276" w:lineRule="auto"/>
              <w:ind w:firstLine="0"/>
              <w:rPr>
                <w:rFonts w:eastAsia="Times New Roman" w:cs="Times New Roman"/>
                <w:i/>
                <w:iCs/>
                <w:color w:val="000000"/>
                <w:sz w:val="20"/>
                <w:szCs w:val="20"/>
                <w:lang w:eastAsia="es-ES"/>
              </w:rPr>
            </w:pPr>
            <w:proofErr w:type="spellStart"/>
            <w:r w:rsidRPr="006D69DF">
              <w:rPr>
                <w:rFonts w:cs="Times New Roman"/>
                <w:i/>
                <w:iCs/>
                <w:color w:val="000000"/>
                <w:sz w:val="20"/>
                <w:szCs w:val="20"/>
              </w:rPr>
              <w:t>Echinocereus</w:t>
            </w:r>
            <w:proofErr w:type="spellEnd"/>
            <w:r w:rsidRPr="006D69DF">
              <w:rPr>
                <w:rFonts w:cs="Times New Roman"/>
                <w:i/>
                <w:iCs/>
                <w:color w:val="000000"/>
                <w:sz w:val="20"/>
                <w:szCs w:val="20"/>
              </w:rPr>
              <w:t xml:space="preserve"> </w:t>
            </w:r>
            <w:proofErr w:type="spellStart"/>
            <w:r w:rsidRPr="006D69DF">
              <w:rPr>
                <w:rFonts w:cs="Times New Roman"/>
                <w:i/>
                <w:iCs/>
                <w:color w:val="000000"/>
                <w:sz w:val="20"/>
                <w:szCs w:val="20"/>
              </w:rPr>
              <w:t>pectinatus</w:t>
            </w:r>
            <w:proofErr w:type="spellEnd"/>
            <w:r w:rsidRPr="006D69DF">
              <w:rPr>
                <w:rFonts w:cs="Times New Roman"/>
                <w:i/>
                <w:iCs/>
                <w:color w:val="000000"/>
                <w:sz w:val="20"/>
                <w:szCs w:val="20"/>
              </w:rPr>
              <w:t xml:space="preserve"> </w:t>
            </w:r>
            <w:proofErr w:type="spellStart"/>
            <w:r w:rsidRPr="006D69DF">
              <w:rPr>
                <w:rFonts w:cs="Times New Roman"/>
                <w:color w:val="000000"/>
                <w:sz w:val="20"/>
                <w:szCs w:val="20"/>
              </w:rPr>
              <w:t>Engelm</w:t>
            </w:r>
            <w:proofErr w:type="spellEnd"/>
            <w:r w:rsidRPr="006D69DF">
              <w:rPr>
                <w:rFonts w:cs="Times New Roman"/>
                <w:color w:val="000000"/>
                <w:sz w:val="20"/>
                <w:szCs w:val="20"/>
              </w:rPr>
              <w:t>.</w:t>
            </w:r>
          </w:p>
        </w:tc>
        <w:tc>
          <w:tcPr>
            <w:tcW w:w="2388" w:type="dxa"/>
            <w:shd w:val="clear" w:color="auto" w:fill="auto"/>
            <w:vAlign w:val="bottom"/>
            <w:hideMark/>
          </w:tcPr>
          <w:p w14:paraId="4C801420" w14:textId="0B56775A"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Nelocactus</w:t>
            </w:r>
            <w:proofErr w:type="spellEnd"/>
          </w:p>
        </w:tc>
        <w:tc>
          <w:tcPr>
            <w:tcW w:w="1418" w:type="dxa"/>
            <w:shd w:val="clear" w:color="auto" w:fill="auto"/>
            <w:noWrap/>
            <w:vAlign w:val="bottom"/>
            <w:hideMark/>
          </w:tcPr>
          <w:p w14:paraId="6890FBAB" w14:textId="5E219563"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Cactaceae</w:t>
            </w:r>
            <w:proofErr w:type="spellEnd"/>
          </w:p>
        </w:tc>
        <w:tc>
          <w:tcPr>
            <w:tcW w:w="1307" w:type="dxa"/>
            <w:shd w:val="clear" w:color="auto" w:fill="auto"/>
            <w:noWrap/>
            <w:vAlign w:val="bottom"/>
            <w:hideMark/>
          </w:tcPr>
          <w:p w14:paraId="1D13CC7B" w14:textId="6E7961AB"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Suculenta</w:t>
            </w:r>
          </w:p>
        </w:tc>
      </w:tr>
      <w:tr w:rsidR="006A5210" w:rsidRPr="006D69DF" w14:paraId="717F134E" w14:textId="77777777" w:rsidTr="006A5210">
        <w:trPr>
          <w:trHeight w:val="280"/>
        </w:trPr>
        <w:tc>
          <w:tcPr>
            <w:tcW w:w="4458" w:type="dxa"/>
            <w:shd w:val="clear" w:color="auto" w:fill="auto"/>
            <w:noWrap/>
            <w:vAlign w:val="center"/>
            <w:hideMark/>
          </w:tcPr>
          <w:p w14:paraId="299E3885" w14:textId="6C896DCC" w:rsidR="006A5210" w:rsidRPr="006D69DF" w:rsidRDefault="006A5210" w:rsidP="006D69DF">
            <w:pPr>
              <w:spacing w:after="0" w:line="276" w:lineRule="auto"/>
              <w:ind w:firstLine="0"/>
              <w:rPr>
                <w:rFonts w:eastAsia="Times New Roman" w:cs="Times New Roman"/>
                <w:i/>
                <w:iCs/>
                <w:color w:val="000000"/>
                <w:sz w:val="20"/>
                <w:szCs w:val="20"/>
                <w:lang w:eastAsia="es-ES"/>
              </w:rPr>
            </w:pPr>
            <w:proofErr w:type="spellStart"/>
            <w:r w:rsidRPr="006D69DF">
              <w:rPr>
                <w:rFonts w:cs="Times New Roman"/>
                <w:i/>
                <w:iCs/>
                <w:color w:val="000000"/>
                <w:sz w:val="20"/>
                <w:szCs w:val="20"/>
              </w:rPr>
              <w:t>Echinocereus</w:t>
            </w:r>
            <w:proofErr w:type="spellEnd"/>
            <w:r w:rsidRPr="006D69DF">
              <w:rPr>
                <w:rFonts w:cs="Times New Roman"/>
                <w:i/>
                <w:iCs/>
                <w:color w:val="000000"/>
                <w:sz w:val="20"/>
                <w:szCs w:val="20"/>
              </w:rPr>
              <w:t xml:space="preserve"> </w:t>
            </w:r>
            <w:proofErr w:type="spellStart"/>
            <w:r w:rsidRPr="006D69DF">
              <w:rPr>
                <w:rFonts w:cs="Times New Roman"/>
                <w:i/>
                <w:iCs/>
                <w:color w:val="000000"/>
                <w:sz w:val="20"/>
                <w:szCs w:val="20"/>
              </w:rPr>
              <w:t>stramineus</w:t>
            </w:r>
            <w:proofErr w:type="spellEnd"/>
            <w:r w:rsidRPr="006D69DF">
              <w:rPr>
                <w:rFonts w:cs="Times New Roman"/>
                <w:color w:val="000000"/>
                <w:sz w:val="20"/>
                <w:szCs w:val="20"/>
              </w:rPr>
              <w:t xml:space="preserve"> (</w:t>
            </w:r>
            <w:proofErr w:type="spellStart"/>
            <w:r w:rsidRPr="006D69DF">
              <w:rPr>
                <w:rFonts w:cs="Times New Roman"/>
                <w:color w:val="000000"/>
                <w:sz w:val="20"/>
                <w:szCs w:val="20"/>
              </w:rPr>
              <w:t>Engelm</w:t>
            </w:r>
            <w:proofErr w:type="spellEnd"/>
            <w:r w:rsidRPr="006D69DF">
              <w:rPr>
                <w:rFonts w:cs="Times New Roman"/>
                <w:color w:val="000000"/>
                <w:sz w:val="20"/>
                <w:szCs w:val="20"/>
              </w:rPr>
              <w:t xml:space="preserve">.) F. </w:t>
            </w:r>
            <w:proofErr w:type="spellStart"/>
            <w:r w:rsidRPr="006D69DF">
              <w:rPr>
                <w:rFonts w:cs="Times New Roman"/>
                <w:color w:val="000000"/>
                <w:sz w:val="20"/>
                <w:szCs w:val="20"/>
              </w:rPr>
              <w:t>Seitz</w:t>
            </w:r>
            <w:proofErr w:type="spellEnd"/>
          </w:p>
        </w:tc>
        <w:tc>
          <w:tcPr>
            <w:tcW w:w="2388" w:type="dxa"/>
            <w:shd w:val="clear" w:color="auto" w:fill="auto"/>
            <w:vAlign w:val="center"/>
            <w:hideMark/>
          </w:tcPr>
          <w:p w14:paraId="35EAFE70" w14:textId="6EDC31B4"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Alicoche</w:t>
            </w:r>
            <w:proofErr w:type="spellEnd"/>
          </w:p>
        </w:tc>
        <w:tc>
          <w:tcPr>
            <w:tcW w:w="1418" w:type="dxa"/>
            <w:shd w:val="clear" w:color="auto" w:fill="auto"/>
            <w:noWrap/>
            <w:vAlign w:val="bottom"/>
            <w:hideMark/>
          </w:tcPr>
          <w:p w14:paraId="132FEA67" w14:textId="124F7FBA"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Cactaceae</w:t>
            </w:r>
            <w:proofErr w:type="spellEnd"/>
          </w:p>
        </w:tc>
        <w:tc>
          <w:tcPr>
            <w:tcW w:w="1307" w:type="dxa"/>
            <w:shd w:val="clear" w:color="auto" w:fill="auto"/>
            <w:noWrap/>
            <w:vAlign w:val="bottom"/>
            <w:hideMark/>
          </w:tcPr>
          <w:p w14:paraId="3040317C" w14:textId="51AED1D0"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Suculenta</w:t>
            </w:r>
          </w:p>
        </w:tc>
      </w:tr>
      <w:tr w:rsidR="006A5210" w:rsidRPr="006D69DF" w14:paraId="1CCBBB01" w14:textId="77777777" w:rsidTr="006A5210">
        <w:trPr>
          <w:trHeight w:val="300"/>
        </w:trPr>
        <w:tc>
          <w:tcPr>
            <w:tcW w:w="4458" w:type="dxa"/>
            <w:shd w:val="clear" w:color="auto" w:fill="auto"/>
            <w:noWrap/>
            <w:vAlign w:val="center"/>
          </w:tcPr>
          <w:p w14:paraId="6267B79C" w14:textId="7D338827" w:rsidR="006A5210" w:rsidRPr="006D69DF" w:rsidRDefault="006A5210" w:rsidP="006D69DF">
            <w:pPr>
              <w:spacing w:after="0" w:line="276" w:lineRule="auto"/>
              <w:ind w:firstLine="0"/>
              <w:rPr>
                <w:rFonts w:eastAsia="Times New Roman" w:cs="Times New Roman"/>
                <w:i/>
                <w:iCs/>
                <w:color w:val="000000"/>
                <w:sz w:val="20"/>
                <w:szCs w:val="20"/>
                <w:lang w:val="en-US" w:eastAsia="es-ES"/>
              </w:rPr>
            </w:pPr>
            <w:proofErr w:type="spellStart"/>
            <w:r w:rsidRPr="006D69DF">
              <w:rPr>
                <w:rFonts w:cs="Times New Roman"/>
                <w:i/>
                <w:iCs/>
                <w:color w:val="000000"/>
                <w:sz w:val="20"/>
                <w:szCs w:val="20"/>
                <w:lang w:val="en-US"/>
              </w:rPr>
              <w:t>Erioneuron</w:t>
            </w:r>
            <w:proofErr w:type="spellEnd"/>
            <w:r w:rsidRPr="006D69DF">
              <w:rPr>
                <w:rFonts w:cs="Times New Roman"/>
                <w:i/>
                <w:iCs/>
                <w:color w:val="000000"/>
                <w:sz w:val="20"/>
                <w:szCs w:val="20"/>
                <w:lang w:val="en-US"/>
              </w:rPr>
              <w:t xml:space="preserve"> </w:t>
            </w:r>
            <w:proofErr w:type="spellStart"/>
            <w:r w:rsidRPr="006D69DF">
              <w:rPr>
                <w:rFonts w:cs="Times New Roman"/>
                <w:i/>
                <w:iCs/>
                <w:color w:val="000000"/>
                <w:sz w:val="20"/>
                <w:szCs w:val="20"/>
                <w:lang w:val="en-US"/>
              </w:rPr>
              <w:t>avenaceum</w:t>
            </w:r>
            <w:proofErr w:type="spellEnd"/>
            <w:r w:rsidRPr="006D69DF">
              <w:rPr>
                <w:rFonts w:cs="Times New Roman"/>
                <w:i/>
                <w:iCs/>
                <w:color w:val="000000"/>
                <w:sz w:val="20"/>
                <w:szCs w:val="20"/>
                <w:lang w:val="en-US"/>
              </w:rPr>
              <w:t xml:space="preserve"> </w:t>
            </w:r>
            <w:r w:rsidRPr="006D69DF">
              <w:rPr>
                <w:rFonts w:cs="Times New Roman"/>
                <w:color w:val="000000"/>
                <w:sz w:val="20"/>
                <w:szCs w:val="20"/>
                <w:lang w:val="en-US"/>
              </w:rPr>
              <w:t>(</w:t>
            </w:r>
            <w:proofErr w:type="spellStart"/>
            <w:proofErr w:type="gramStart"/>
            <w:r w:rsidRPr="006D69DF">
              <w:rPr>
                <w:rFonts w:cs="Times New Roman"/>
                <w:color w:val="000000"/>
                <w:sz w:val="20"/>
                <w:szCs w:val="20"/>
                <w:lang w:val="en-US"/>
              </w:rPr>
              <w:t>Humb</w:t>
            </w:r>
            <w:proofErr w:type="spellEnd"/>
            <w:r w:rsidRPr="006D69DF">
              <w:rPr>
                <w:rFonts w:cs="Times New Roman"/>
                <w:color w:val="000000"/>
                <w:sz w:val="20"/>
                <w:szCs w:val="20"/>
                <w:lang w:val="en-US"/>
              </w:rPr>
              <w:t>.,</w:t>
            </w:r>
            <w:proofErr w:type="gramEnd"/>
            <w:r w:rsidRPr="006D69DF">
              <w:rPr>
                <w:rFonts w:cs="Times New Roman"/>
                <w:color w:val="000000"/>
                <w:sz w:val="20"/>
                <w:szCs w:val="20"/>
                <w:lang w:val="en-US"/>
              </w:rPr>
              <w:t xml:space="preserve"> </w:t>
            </w:r>
            <w:proofErr w:type="spellStart"/>
            <w:r w:rsidRPr="006D69DF">
              <w:rPr>
                <w:rFonts w:cs="Times New Roman"/>
                <w:color w:val="000000"/>
                <w:sz w:val="20"/>
                <w:szCs w:val="20"/>
                <w:lang w:val="en-US"/>
              </w:rPr>
              <w:t>Bonpl</w:t>
            </w:r>
            <w:proofErr w:type="spellEnd"/>
            <w:r w:rsidRPr="006D69DF">
              <w:rPr>
                <w:rFonts w:cs="Times New Roman"/>
                <w:color w:val="000000"/>
                <w:sz w:val="20"/>
                <w:szCs w:val="20"/>
                <w:lang w:val="en-US"/>
              </w:rPr>
              <w:t xml:space="preserve">. &amp; </w:t>
            </w:r>
            <w:proofErr w:type="spellStart"/>
            <w:r w:rsidRPr="006D69DF">
              <w:rPr>
                <w:rFonts w:cs="Times New Roman"/>
                <w:color w:val="000000"/>
                <w:sz w:val="20"/>
                <w:szCs w:val="20"/>
                <w:lang w:val="en-US"/>
              </w:rPr>
              <w:t>Kunth</w:t>
            </w:r>
            <w:proofErr w:type="spellEnd"/>
            <w:r w:rsidRPr="006D69DF">
              <w:rPr>
                <w:rFonts w:cs="Times New Roman"/>
                <w:color w:val="000000"/>
                <w:sz w:val="20"/>
                <w:szCs w:val="20"/>
                <w:lang w:val="en-US"/>
              </w:rPr>
              <w:t xml:space="preserve">) </w:t>
            </w:r>
            <w:proofErr w:type="spellStart"/>
            <w:r w:rsidRPr="006D69DF">
              <w:rPr>
                <w:rFonts w:cs="Times New Roman"/>
                <w:color w:val="000000"/>
                <w:sz w:val="20"/>
                <w:szCs w:val="20"/>
                <w:lang w:val="en-US"/>
              </w:rPr>
              <w:t>Tateoka</w:t>
            </w:r>
            <w:proofErr w:type="spellEnd"/>
          </w:p>
        </w:tc>
        <w:tc>
          <w:tcPr>
            <w:tcW w:w="2388" w:type="dxa"/>
            <w:shd w:val="clear" w:color="auto" w:fill="auto"/>
            <w:vAlign w:val="bottom"/>
          </w:tcPr>
          <w:p w14:paraId="1A2D8070" w14:textId="06479017" w:rsidR="006A5210" w:rsidRPr="006D69DF" w:rsidRDefault="006A5210" w:rsidP="006A5210">
            <w:pPr>
              <w:spacing w:after="0" w:line="276" w:lineRule="auto"/>
              <w:ind w:firstLine="0"/>
              <w:rPr>
                <w:rFonts w:eastAsia="Times New Roman" w:cs="Times New Roman"/>
                <w:i/>
                <w:iCs/>
                <w:color w:val="000000"/>
                <w:sz w:val="20"/>
                <w:szCs w:val="20"/>
                <w:lang w:val="en-US" w:eastAsia="es-ES"/>
              </w:rPr>
            </w:pPr>
          </w:p>
        </w:tc>
        <w:tc>
          <w:tcPr>
            <w:tcW w:w="1418" w:type="dxa"/>
            <w:shd w:val="clear" w:color="auto" w:fill="auto"/>
            <w:noWrap/>
            <w:vAlign w:val="bottom"/>
          </w:tcPr>
          <w:p w14:paraId="5EA514BD" w14:textId="56D712EB"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Poaceae</w:t>
            </w:r>
            <w:proofErr w:type="spellEnd"/>
          </w:p>
        </w:tc>
        <w:tc>
          <w:tcPr>
            <w:tcW w:w="1307" w:type="dxa"/>
            <w:shd w:val="clear" w:color="auto" w:fill="auto"/>
            <w:noWrap/>
            <w:vAlign w:val="bottom"/>
          </w:tcPr>
          <w:p w14:paraId="7E197E82" w14:textId="13FDA9C0"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Herbácea</w:t>
            </w:r>
          </w:p>
        </w:tc>
      </w:tr>
      <w:tr w:rsidR="006A5210" w:rsidRPr="006D69DF" w14:paraId="7744B9A8" w14:textId="77777777" w:rsidTr="006A5210">
        <w:trPr>
          <w:trHeight w:val="300"/>
        </w:trPr>
        <w:tc>
          <w:tcPr>
            <w:tcW w:w="4458" w:type="dxa"/>
            <w:shd w:val="clear" w:color="auto" w:fill="auto"/>
            <w:noWrap/>
            <w:vAlign w:val="center"/>
          </w:tcPr>
          <w:p w14:paraId="541CD284" w14:textId="2495361D" w:rsidR="006A5210" w:rsidRPr="006D69DF" w:rsidRDefault="006A5210" w:rsidP="006D69DF">
            <w:pPr>
              <w:spacing w:after="0" w:line="276" w:lineRule="auto"/>
              <w:ind w:firstLine="0"/>
              <w:rPr>
                <w:rFonts w:cs="Times New Roman"/>
                <w:i/>
                <w:iCs/>
                <w:color w:val="000000"/>
                <w:sz w:val="20"/>
                <w:szCs w:val="20"/>
              </w:rPr>
            </w:pPr>
            <w:proofErr w:type="spellStart"/>
            <w:r w:rsidRPr="006D69DF">
              <w:rPr>
                <w:rFonts w:cs="Times New Roman"/>
                <w:i/>
                <w:iCs/>
                <w:color w:val="000000"/>
                <w:sz w:val="20"/>
                <w:szCs w:val="20"/>
              </w:rPr>
              <w:t>Ferocactus</w:t>
            </w:r>
            <w:proofErr w:type="spellEnd"/>
            <w:r w:rsidRPr="006D69DF">
              <w:rPr>
                <w:rFonts w:cs="Times New Roman"/>
                <w:i/>
                <w:iCs/>
                <w:color w:val="000000"/>
                <w:sz w:val="20"/>
                <w:szCs w:val="20"/>
              </w:rPr>
              <w:t xml:space="preserve"> </w:t>
            </w:r>
            <w:proofErr w:type="spellStart"/>
            <w:r w:rsidRPr="006D69DF">
              <w:rPr>
                <w:rFonts w:cs="Times New Roman"/>
                <w:i/>
                <w:iCs/>
                <w:color w:val="000000"/>
                <w:sz w:val="20"/>
                <w:szCs w:val="20"/>
              </w:rPr>
              <w:t>hamatacanthus</w:t>
            </w:r>
            <w:proofErr w:type="spellEnd"/>
            <w:r w:rsidRPr="006D69DF">
              <w:rPr>
                <w:rFonts w:cs="Times New Roman"/>
                <w:i/>
                <w:iCs/>
                <w:color w:val="000000"/>
                <w:sz w:val="20"/>
                <w:szCs w:val="20"/>
              </w:rPr>
              <w:t xml:space="preserve"> </w:t>
            </w:r>
            <w:proofErr w:type="spellStart"/>
            <w:r w:rsidRPr="006D69DF">
              <w:rPr>
                <w:rFonts w:cs="Times New Roman"/>
                <w:color w:val="000000"/>
                <w:sz w:val="20"/>
                <w:szCs w:val="20"/>
              </w:rPr>
              <w:t>Britton</w:t>
            </w:r>
            <w:proofErr w:type="spellEnd"/>
            <w:r w:rsidRPr="006D69DF">
              <w:rPr>
                <w:rFonts w:cs="Times New Roman"/>
                <w:color w:val="000000"/>
                <w:sz w:val="20"/>
                <w:szCs w:val="20"/>
              </w:rPr>
              <w:t xml:space="preserve"> &amp; Rose</w:t>
            </w:r>
          </w:p>
        </w:tc>
        <w:tc>
          <w:tcPr>
            <w:tcW w:w="2388" w:type="dxa"/>
            <w:shd w:val="clear" w:color="auto" w:fill="auto"/>
            <w:vAlign w:val="bottom"/>
          </w:tcPr>
          <w:p w14:paraId="70C4EFFC" w14:textId="0B49B03C" w:rsidR="006A5210" w:rsidRPr="006D69DF" w:rsidRDefault="006A5210" w:rsidP="006A5210">
            <w:pPr>
              <w:spacing w:after="0" w:line="276" w:lineRule="auto"/>
              <w:ind w:firstLine="0"/>
              <w:rPr>
                <w:rFonts w:cs="Times New Roman"/>
                <w:color w:val="000000"/>
                <w:sz w:val="20"/>
                <w:szCs w:val="20"/>
              </w:rPr>
            </w:pPr>
            <w:r w:rsidRPr="006D69DF">
              <w:rPr>
                <w:rFonts w:cs="Times New Roman"/>
                <w:color w:val="000000"/>
                <w:sz w:val="20"/>
                <w:szCs w:val="20"/>
              </w:rPr>
              <w:t xml:space="preserve">Biznaga barril </w:t>
            </w:r>
            <w:proofErr w:type="spellStart"/>
            <w:r w:rsidRPr="006D69DF">
              <w:rPr>
                <w:rFonts w:cs="Times New Roman"/>
                <w:color w:val="000000"/>
                <w:sz w:val="20"/>
                <w:szCs w:val="20"/>
              </w:rPr>
              <w:t>costillona</w:t>
            </w:r>
            <w:proofErr w:type="spellEnd"/>
          </w:p>
        </w:tc>
        <w:tc>
          <w:tcPr>
            <w:tcW w:w="1418" w:type="dxa"/>
            <w:shd w:val="clear" w:color="auto" w:fill="auto"/>
            <w:noWrap/>
            <w:vAlign w:val="bottom"/>
          </w:tcPr>
          <w:p w14:paraId="4E37952D" w14:textId="24FA9C08" w:rsidR="006A5210" w:rsidRPr="006D69DF" w:rsidRDefault="006A5210" w:rsidP="006A5210">
            <w:pPr>
              <w:spacing w:after="0" w:line="276" w:lineRule="auto"/>
              <w:ind w:firstLine="0"/>
              <w:rPr>
                <w:rFonts w:cs="Times New Roman"/>
                <w:color w:val="000000"/>
                <w:sz w:val="20"/>
                <w:szCs w:val="20"/>
              </w:rPr>
            </w:pPr>
            <w:proofErr w:type="spellStart"/>
            <w:r w:rsidRPr="006D69DF">
              <w:rPr>
                <w:rFonts w:cs="Times New Roman"/>
                <w:color w:val="000000"/>
                <w:sz w:val="20"/>
                <w:szCs w:val="20"/>
              </w:rPr>
              <w:t>Cactaceae</w:t>
            </w:r>
            <w:proofErr w:type="spellEnd"/>
          </w:p>
        </w:tc>
        <w:tc>
          <w:tcPr>
            <w:tcW w:w="1307" w:type="dxa"/>
            <w:shd w:val="clear" w:color="auto" w:fill="auto"/>
            <w:noWrap/>
            <w:vAlign w:val="bottom"/>
          </w:tcPr>
          <w:p w14:paraId="4562B84A" w14:textId="3D409528" w:rsidR="006A5210" w:rsidRPr="006D69DF" w:rsidRDefault="006A5210" w:rsidP="006A5210">
            <w:pPr>
              <w:spacing w:after="0" w:line="276" w:lineRule="auto"/>
              <w:ind w:firstLine="0"/>
              <w:rPr>
                <w:rFonts w:cs="Times New Roman"/>
                <w:color w:val="000000"/>
                <w:sz w:val="20"/>
                <w:szCs w:val="20"/>
              </w:rPr>
            </w:pPr>
            <w:r w:rsidRPr="006D69DF">
              <w:rPr>
                <w:rFonts w:cs="Times New Roman"/>
                <w:color w:val="000000"/>
                <w:sz w:val="20"/>
                <w:szCs w:val="20"/>
              </w:rPr>
              <w:t>Suculenta</w:t>
            </w:r>
          </w:p>
        </w:tc>
      </w:tr>
      <w:tr w:rsidR="006A5210" w:rsidRPr="006D69DF" w14:paraId="16672147" w14:textId="77777777" w:rsidTr="006A5210">
        <w:trPr>
          <w:trHeight w:val="280"/>
        </w:trPr>
        <w:tc>
          <w:tcPr>
            <w:tcW w:w="4458" w:type="dxa"/>
            <w:shd w:val="clear" w:color="auto" w:fill="auto"/>
            <w:noWrap/>
            <w:vAlign w:val="center"/>
            <w:hideMark/>
          </w:tcPr>
          <w:p w14:paraId="4ED1E3E3" w14:textId="2B800620" w:rsidR="006A5210" w:rsidRPr="006D69DF" w:rsidRDefault="006A5210" w:rsidP="006D69DF">
            <w:pPr>
              <w:spacing w:after="0" w:line="276" w:lineRule="auto"/>
              <w:ind w:firstLine="0"/>
              <w:rPr>
                <w:rFonts w:eastAsia="Times New Roman" w:cs="Times New Roman"/>
                <w:i/>
                <w:iCs/>
                <w:color w:val="000000"/>
                <w:sz w:val="20"/>
                <w:szCs w:val="20"/>
                <w:lang w:eastAsia="es-ES"/>
              </w:rPr>
            </w:pPr>
            <w:proofErr w:type="spellStart"/>
            <w:r w:rsidRPr="006D69DF">
              <w:rPr>
                <w:rFonts w:cs="Times New Roman"/>
                <w:i/>
                <w:iCs/>
                <w:color w:val="000000"/>
                <w:sz w:val="20"/>
                <w:szCs w:val="20"/>
              </w:rPr>
              <w:t>Ferocactus</w:t>
            </w:r>
            <w:proofErr w:type="spellEnd"/>
            <w:r w:rsidRPr="006D69DF">
              <w:rPr>
                <w:rFonts w:cs="Times New Roman"/>
                <w:i/>
                <w:iCs/>
                <w:color w:val="000000"/>
                <w:sz w:val="20"/>
                <w:szCs w:val="20"/>
              </w:rPr>
              <w:t xml:space="preserve"> </w:t>
            </w:r>
            <w:proofErr w:type="spellStart"/>
            <w:r w:rsidRPr="006D69DF">
              <w:rPr>
                <w:rFonts w:cs="Times New Roman"/>
                <w:i/>
                <w:iCs/>
                <w:color w:val="000000"/>
                <w:sz w:val="20"/>
                <w:szCs w:val="20"/>
              </w:rPr>
              <w:t>pilosus</w:t>
            </w:r>
            <w:proofErr w:type="spellEnd"/>
            <w:r w:rsidRPr="006D69DF">
              <w:rPr>
                <w:rFonts w:cs="Times New Roman"/>
                <w:i/>
                <w:iCs/>
                <w:color w:val="000000"/>
                <w:sz w:val="20"/>
                <w:szCs w:val="20"/>
              </w:rPr>
              <w:t xml:space="preserve"> </w:t>
            </w:r>
            <w:r w:rsidRPr="006D69DF">
              <w:rPr>
                <w:rFonts w:cs="Times New Roman"/>
                <w:color w:val="000000"/>
                <w:sz w:val="20"/>
                <w:szCs w:val="20"/>
              </w:rPr>
              <w:t>(</w:t>
            </w:r>
            <w:proofErr w:type="spellStart"/>
            <w:r w:rsidRPr="006D69DF">
              <w:rPr>
                <w:rFonts w:cs="Times New Roman"/>
                <w:color w:val="000000"/>
                <w:sz w:val="20"/>
                <w:szCs w:val="20"/>
              </w:rPr>
              <w:t>Galeotti</w:t>
            </w:r>
            <w:proofErr w:type="spellEnd"/>
            <w:r w:rsidRPr="006D69DF">
              <w:rPr>
                <w:rFonts w:cs="Times New Roman"/>
                <w:color w:val="000000"/>
                <w:sz w:val="20"/>
                <w:szCs w:val="20"/>
              </w:rPr>
              <w:t xml:space="preserve"> ex </w:t>
            </w:r>
            <w:proofErr w:type="spellStart"/>
            <w:r w:rsidRPr="006D69DF">
              <w:rPr>
                <w:rFonts w:cs="Times New Roman"/>
                <w:color w:val="000000"/>
                <w:sz w:val="20"/>
                <w:szCs w:val="20"/>
              </w:rPr>
              <w:t>Salm-Dyck</w:t>
            </w:r>
            <w:proofErr w:type="spellEnd"/>
            <w:r w:rsidRPr="006D69DF">
              <w:rPr>
                <w:rFonts w:cs="Times New Roman"/>
                <w:color w:val="000000"/>
                <w:sz w:val="20"/>
                <w:szCs w:val="20"/>
              </w:rPr>
              <w:t xml:space="preserve">) </w:t>
            </w:r>
            <w:proofErr w:type="spellStart"/>
            <w:r w:rsidRPr="006D69DF">
              <w:rPr>
                <w:rFonts w:cs="Times New Roman"/>
                <w:color w:val="000000"/>
                <w:sz w:val="20"/>
                <w:szCs w:val="20"/>
              </w:rPr>
              <w:t>Werderm</w:t>
            </w:r>
            <w:proofErr w:type="spellEnd"/>
          </w:p>
        </w:tc>
        <w:tc>
          <w:tcPr>
            <w:tcW w:w="2388" w:type="dxa"/>
            <w:shd w:val="clear" w:color="auto" w:fill="auto"/>
            <w:vAlign w:val="bottom"/>
            <w:hideMark/>
          </w:tcPr>
          <w:p w14:paraId="65206317" w14:textId="347CB377"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Biznaga barril de lima</w:t>
            </w:r>
          </w:p>
        </w:tc>
        <w:tc>
          <w:tcPr>
            <w:tcW w:w="1418" w:type="dxa"/>
            <w:shd w:val="clear" w:color="auto" w:fill="auto"/>
            <w:noWrap/>
            <w:vAlign w:val="bottom"/>
            <w:hideMark/>
          </w:tcPr>
          <w:p w14:paraId="26864B37" w14:textId="53FCDC34"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Cactaceae</w:t>
            </w:r>
            <w:proofErr w:type="spellEnd"/>
          </w:p>
        </w:tc>
        <w:tc>
          <w:tcPr>
            <w:tcW w:w="1307" w:type="dxa"/>
            <w:shd w:val="clear" w:color="auto" w:fill="auto"/>
            <w:noWrap/>
            <w:vAlign w:val="bottom"/>
            <w:hideMark/>
          </w:tcPr>
          <w:p w14:paraId="09003900" w14:textId="494AE132"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Suculenta</w:t>
            </w:r>
          </w:p>
        </w:tc>
      </w:tr>
      <w:tr w:rsidR="006A5210" w:rsidRPr="006D69DF" w14:paraId="1D174B1C" w14:textId="77777777" w:rsidTr="006A5210">
        <w:trPr>
          <w:trHeight w:val="300"/>
        </w:trPr>
        <w:tc>
          <w:tcPr>
            <w:tcW w:w="4458" w:type="dxa"/>
            <w:shd w:val="clear" w:color="auto" w:fill="auto"/>
            <w:noWrap/>
            <w:vAlign w:val="center"/>
            <w:hideMark/>
          </w:tcPr>
          <w:p w14:paraId="0D744D01" w14:textId="29E4337A" w:rsidR="006A5210" w:rsidRPr="006D69DF" w:rsidRDefault="006A5210" w:rsidP="006D69DF">
            <w:pPr>
              <w:spacing w:after="0" w:line="276" w:lineRule="auto"/>
              <w:ind w:firstLine="0"/>
              <w:rPr>
                <w:rFonts w:eastAsia="Times New Roman" w:cs="Times New Roman"/>
                <w:i/>
                <w:iCs/>
                <w:color w:val="000000"/>
                <w:sz w:val="20"/>
                <w:szCs w:val="20"/>
                <w:lang w:eastAsia="es-ES"/>
              </w:rPr>
            </w:pPr>
            <w:proofErr w:type="spellStart"/>
            <w:r w:rsidRPr="006D69DF">
              <w:rPr>
                <w:rFonts w:cs="Times New Roman"/>
                <w:i/>
                <w:iCs/>
                <w:color w:val="000000"/>
                <w:sz w:val="20"/>
                <w:szCs w:val="20"/>
              </w:rPr>
              <w:t>Flourensia</w:t>
            </w:r>
            <w:proofErr w:type="spellEnd"/>
            <w:r w:rsidRPr="006D69DF">
              <w:rPr>
                <w:rFonts w:cs="Times New Roman"/>
                <w:i/>
                <w:iCs/>
                <w:color w:val="000000"/>
                <w:sz w:val="20"/>
                <w:szCs w:val="20"/>
              </w:rPr>
              <w:t xml:space="preserve"> </w:t>
            </w:r>
            <w:proofErr w:type="spellStart"/>
            <w:r w:rsidRPr="006D69DF">
              <w:rPr>
                <w:rFonts w:cs="Times New Roman"/>
                <w:i/>
                <w:iCs/>
                <w:color w:val="000000"/>
                <w:sz w:val="20"/>
                <w:szCs w:val="20"/>
              </w:rPr>
              <w:t>cernua</w:t>
            </w:r>
            <w:proofErr w:type="spellEnd"/>
            <w:r w:rsidRPr="006D69DF">
              <w:rPr>
                <w:rFonts w:cs="Times New Roman"/>
                <w:i/>
                <w:iCs/>
                <w:color w:val="000000"/>
                <w:sz w:val="20"/>
                <w:szCs w:val="20"/>
              </w:rPr>
              <w:t xml:space="preserve"> </w:t>
            </w:r>
            <w:r w:rsidRPr="006D69DF">
              <w:rPr>
                <w:rFonts w:cs="Times New Roman"/>
                <w:color w:val="000000"/>
                <w:sz w:val="20"/>
                <w:szCs w:val="20"/>
              </w:rPr>
              <w:t>DC.</w:t>
            </w:r>
          </w:p>
        </w:tc>
        <w:tc>
          <w:tcPr>
            <w:tcW w:w="2388" w:type="dxa"/>
            <w:shd w:val="clear" w:color="auto" w:fill="auto"/>
            <w:noWrap/>
            <w:vAlign w:val="center"/>
            <w:hideMark/>
          </w:tcPr>
          <w:p w14:paraId="41BAD948" w14:textId="7BA0E556"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Hojasen</w:t>
            </w:r>
            <w:proofErr w:type="spellEnd"/>
          </w:p>
        </w:tc>
        <w:tc>
          <w:tcPr>
            <w:tcW w:w="1418" w:type="dxa"/>
            <w:shd w:val="clear" w:color="auto" w:fill="auto"/>
            <w:noWrap/>
            <w:vAlign w:val="bottom"/>
            <w:hideMark/>
          </w:tcPr>
          <w:p w14:paraId="382E88A8" w14:textId="7ECD600E"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Asteraceae</w:t>
            </w:r>
            <w:proofErr w:type="spellEnd"/>
          </w:p>
        </w:tc>
        <w:tc>
          <w:tcPr>
            <w:tcW w:w="1307" w:type="dxa"/>
            <w:shd w:val="clear" w:color="auto" w:fill="auto"/>
            <w:noWrap/>
            <w:vAlign w:val="bottom"/>
            <w:hideMark/>
          </w:tcPr>
          <w:p w14:paraId="6C3D6547" w14:textId="61F2B917"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Herbácea</w:t>
            </w:r>
          </w:p>
        </w:tc>
      </w:tr>
      <w:tr w:rsidR="006A5210" w:rsidRPr="006D69DF" w14:paraId="2A7A20CE" w14:textId="77777777" w:rsidTr="006A5210">
        <w:trPr>
          <w:trHeight w:val="280"/>
        </w:trPr>
        <w:tc>
          <w:tcPr>
            <w:tcW w:w="4458" w:type="dxa"/>
            <w:shd w:val="clear" w:color="auto" w:fill="auto"/>
            <w:noWrap/>
            <w:vAlign w:val="center"/>
            <w:hideMark/>
          </w:tcPr>
          <w:p w14:paraId="21A943BF" w14:textId="281C0947" w:rsidR="006A5210" w:rsidRPr="006D69DF" w:rsidRDefault="006A5210" w:rsidP="006D69DF">
            <w:pPr>
              <w:spacing w:after="0" w:line="276" w:lineRule="auto"/>
              <w:ind w:firstLine="0"/>
              <w:rPr>
                <w:rFonts w:eastAsia="Times New Roman" w:cs="Times New Roman"/>
                <w:i/>
                <w:iCs/>
                <w:color w:val="000000"/>
                <w:sz w:val="20"/>
                <w:szCs w:val="20"/>
                <w:lang w:eastAsia="es-ES"/>
              </w:rPr>
            </w:pPr>
            <w:proofErr w:type="spellStart"/>
            <w:r w:rsidRPr="006D69DF">
              <w:rPr>
                <w:rFonts w:cs="Times New Roman"/>
                <w:i/>
                <w:iCs/>
                <w:color w:val="000000"/>
                <w:sz w:val="20"/>
                <w:szCs w:val="20"/>
              </w:rPr>
              <w:t>Hechtia</w:t>
            </w:r>
            <w:proofErr w:type="spellEnd"/>
            <w:r w:rsidRPr="006D69DF">
              <w:rPr>
                <w:rFonts w:cs="Times New Roman"/>
                <w:i/>
                <w:iCs/>
                <w:color w:val="000000"/>
                <w:sz w:val="20"/>
                <w:szCs w:val="20"/>
              </w:rPr>
              <w:t xml:space="preserve"> </w:t>
            </w:r>
            <w:proofErr w:type="spellStart"/>
            <w:r w:rsidRPr="006D69DF">
              <w:rPr>
                <w:rFonts w:cs="Times New Roman"/>
                <w:i/>
                <w:iCs/>
                <w:color w:val="000000"/>
                <w:sz w:val="20"/>
                <w:szCs w:val="20"/>
              </w:rPr>
              <w:t>scariosa</w:t>
            </w:r>
            <w:proofErr w:type="spellEnd"/>
            <w:r w:rsidRPr="006D69DF">
              <w:rPr>
                <w:rFonts w:cs="Times New Roman"/>
                <w:i/>
                <w:iCs/>
                <w:color w:val="000000"/>
                <w:sz w:val="20"/>
                <w:szCs w:val="20"/>
              </w:rPr>
              <w:t xml:space="preserve"> </w:t>
            </w:r>
            <w:proofErr w:type="spellStart"/>
            <w:r w:rsidRPr="006D69DF">
              <w:rPr>
                <w:rFonts w:cs="Times New Roman"/>
                <w:color w:val="000000"/>
                <w:sz w:val="20"/>
                <w:szCs w:val="20"/>
              </w:rPr>
              <w:t>L.B.Sm</w:t>
            </w:r>
            <w:proofErr w:type="spellEnd"/>
            <w:r w:rsidRPr="006D69DF">
              <w:rPr>
                <w:rFonts w:cs="Times New Roman"/>
                <w:color w:val="000000"/>
                <w:sz w:val="20"/>
                <w:szCs w:val="20"/>
              </w:rPr>
              <w:t>.</w:t>
            </w:r>
          </w:p>
        </w:tc>
        <w:tc>
          <w:tcPr>
            <w:tcW w:w="2388" w:type="dxa"/>
            <w:shd w:val="clear" w:color="auto" w:fill="auto"/>
            <w:vAlign w:val="center"/>
            <w:hideMark/>
          </w:tcPr>
          <w:p w14:paraId="7598B04E" w14:textId="54C44AF7"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Falso agave</w:t>
            </w:r>
          </w:p>
        </w:tc>
        <w:tc>
          <w:tcPr>
            <w:tcW w:w="1418" w:type="dxa"/>
            <w:shd w:val="clear" w:color="auto" w:fill="auto"/>
            <w:noWrap/>
            <w:vAlign w:val="bottom"/>
            <w:hideMark/>
          </w:tcPr>
          <w:p w14:paraId="7DB089D5" w14:textId="137A6272"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Bromeliacae</w:t>
            </w:r>
            <w:proofErr w:type="spellEnd"/>
          </w:p>
        </w:tc>
        <w:tc>
          <w:tcPr>
            <w:tcW w:w="1307" w:type="dxa"/>
            <w:shd w:val="clear" w:color="auto" w:fill="auto"/>
            <w:noWrap/>
            <w:vAlign w:val="bottom"/>
            <w:hideMark/>
          </w:tcPr>
          <w:p w14:paraId="78A4A6FD" w14:textId="2407B7AA"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Arbusto</w:t>
            </w:r>
          </w:p>
        </w:tc>
      </w:tr>
      <w:tr w:rsidR="006A5210" w:rsidRPr="006D69DF" w14:paraId="04471B20" w14:textId="77777777" w:rsidTr="006A5210">
        <w:trPr>
          <w:trHeight w:val="280"/>
        </w:trPr>
        <w:tc>
          <w:tcPr>
            <w:tcW w:w="4458" w:type="dxa"/>
            <w:shd w:val="clear" w:color="auto" w:fill="auto"/>
            <w:noWrap/>
            <w:vAlign w:val="center"/>
          </w:tcPr>
          <w:p w14:paraId="080E66EA" w14:textId="64ECC602" w:rsidR="006A5210" w:rsidRPr="006D69DF" w:rsidRDefault="006A5210" w:rsidP="006D69DF">
            <w:pPr>
              <w:spacing w:after="0" w:line="276" w:lineRule="auto"/>
              <w:ind w:firstLine="0"/>
              <w:rPr>
                <w:rFonts w:eastAsia="Times New Roman" w:cs="Times New Roman"/>
                <w:i/>
                <w:iCs/>
                <w:color w:val="000000"/>
                <w:sz w:val="20"/>
                <w:szCs w:val="20"/>
                <w:lang w:eastAsia="es-ES"/>
              </w:rPr>
            </w:pPr>
            <w:proofErr w:type="spellStart"/>
            <w:r w:rsidRPr="006D69DF">
              <w:rPr>
                <w:rFonts w:cs="Times New Roman"/>
                <w:i/>
                <w:iCs/>
                <w:color w:val="000000"/>
                <w:sz w:val="20"/>
                <w:szCs w:val="20"/>
              </w:rPr>
              <w:t>Hemiphylacus</w:t>
            </w:r>
            <w:proofErr w:type="spellEnd"/>
            <w:r w:rsidRPr="006D69DF">
              <w:rPr>
                <w:rFonts w:cs="Times New Roman"/>
                <w:i/>
                <w:iCs/>
                <w:color w:val="000000"/>
                <w:sz w:val="20"/>
                <w:szCs w:val="20"/>
              </w:rPr>
              <w:t xml:space="preserve"> </w:t>
            </w:r>
            <w:proofErr w:type="spellStart"/>
            <w:r w:rsidRPr="006D69DF">
              <w:rPr>
                <w:rFonts w:cs="Times New Roman"/>
                <w:i/>
                <w:iCs/>
                <w:color w:val="000000"/>
                <w:sz w:val="20"/>
                <w:szCs w:val="20"/>
              </w:rPr>
              <w:t>latifolius</w:t>
            </w:r>
            <w:proofErr w:type="spellEnd"/>
            <w:r w:rsidRPr="006D69DF">
              <w:rPr>
                <w:rFonts w:cs="Times New Roman"/>
                <w:color w:val="000000"/>
                <w:sz w:val="20"/>
                <w:szCs w:val="20"/>
              </w:rPr>
              <w:t xml:space="preserve"> S. Watson</w:t>
            </w:r>
          </w:p>
        </w:tc>
        <w:tc>
          <w:tcPr>
            <w:tcW w:w="2388" w:type="dxa"/>
            <w:shd w:val="clear" w:color="auto" w:fill="auto"/>
            <w:vAlign w:val="center"/>
          </w:tcPr>
          <w:p w14:paraId="2B8EE465" w14:textId="0FC0771D" w:rsidR="006A5210" w:rsidRPr="006D69DF" w:rsidRDefault="006A5210" w:rsidP="006A5210">
            <w:pPr>
              <w:spacing w:after="0" w:line="276" w:lineRule="auto"/>
              <w:ind w:firstLine="0"/>
              <w:rPr>
                <w:rFonts w:eastAsia="Times New Roman" w:cs="Times New Roman"/>
                <w:color w:val="000000"/>
                <w:sz w:val="20"/>
                <w:szCs w:val="20"/>
                <w:lang w:eastAsia="es-ES"/>
              </w:rPr>
            </w:pPr>
          </w:p>
        </w:tc>
        <w:tc>
          <w:tcPr>
            <w:tcW w:w="1418" w:type="dxa"/>
            <w:shd w:val="clear" w:color="auto" w:fill="auto"/>
            <w:noWrap/>
            <w:vAlign w:val="bottom"/>
          </w:tcPr>
          <w:p w14:paraId="23DCB1D0" w14:textId="693ABCE9"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Liliaceae</w:t>
            </w:r>
            <w:proofErr w:type="spellEnd"/>
          </w:p>
        </w:tc>
        <w:tc>
          <w:tcPr>
            <w:tcW w:w="1307" w:type="dxa"/>
            <w:shd w:val="clear" w:color="auto" w:fill="auto"/>
            <w:noWrap/>
          </w:tcPr>
          <w:p w14:paraId="649E381A" w14:textId="0D6E2910"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Herbácea</w:t>
            </w:r>
          </w:p>
        </w:tc>
      </w:tr>
      <w:tr w:rsidR="006A5210" w:rsidRPr="006D69DF" w14:paraId="167A3CD2" w14:textId="77777777" w:rsidTr="006A5210">
        <w:trPr>
          <w:trHeight w:val="280"/>
        </w:trPr>
        <w:tc>
          <w:tcPr>
            <w:tcW w:w="4458" w:type="dxa"/>
            <w:shd w:val="clear" w:color="auto" w:fill="auto"/>
            <w:noWrap/>
            <w:vAlign w:val="center"/>
          </w:tcPr>
          <w:p w14:paraId="097DF87F" w14:textId="511C240D" w:rsidR="006A5210" w:rsidRPr="006D69DF" w:rsidRDefault="006A5210" w:rsidP="006D69DF">
            <w:pPr>
              <w:spacing w:after="0" w:line="276" w:lineRule="auto"/>
              <w:ind w:firstLine="0"/>
              <w:rPr>
                <w:rFonts w:cs="Times New Roman"/>
                <w:i/>
                <w:iCs/>
                <w:color w:val="000000"/>
                <w:sz w:val="20"/>
                <w:szCs w:val="20"/>
              </w:rPr>
            </w:pPr>
            <w:proofErr w:type="spellStart"/>
            <w:r w:rsidRPr="006D69DF">
              <w:rPr>
                <w:rFonts w:cs="Times New Roman"/>
                <w:i/>
                <w:iCs/>
                <w:color w:val="000000"/>
                <w:sz w:val="20"/>
                <w:szCs w:val="20"/>
              </w:rPr>
              <w:t>Lippia</w:t>
            </w:r>
            <w:proofErr w:type="spellEnd"/>
            <w:r w:rsidRPr="006D69DF">
              <w:rPr>
                <w:rFonts w:cs="Times New Roman"/>
                <w:i/>
                <w:iCs/>
                <w:color w:val="000000"/>
                <w:sz w:val="20"/>
                <w:szCs w:val="20"/>
              </w:rPr>
              <w:t xml:space="preserve"> </w:t>
            </w:r>
            <w:proofErr w:type="spellStart"/>
            <w:r w:rsidRPr="006D69DF">
              <w:rPr>
                <w:rFonts w:cs="Times New Roman"/>
                <w:i/>
                <w:iCs/>
                <w:color w:val="000000"/>
                <w:sz w:val="20"/>
                <w:szCs w:val="20"/>
              </w:rPr>
              <w:t>graveolens</w:t>
            </w:r>
            <w:proofErr w:type="spellEnd"/>
            <w:r w:rsidRPr="006D69DF">
              <w:rPr>
                <w:rFonts w:cs="Times New Roman"/>
                <w:i/>
                <w:iCs/>
                <w:color w:val="000000"/>
                <w:sz w:val="20"/>
                <w:szCs w:val="20"/>
              </w:rPr>
              <w:t xml:space="preserve"> </w:t>
            </w:r>
            <w:proofErr w:type="spellStart"/>
            <w:r w:rsidRPr="006D69DF">
              <w:rPr>
                <w:rFonts w:cs="Times New Roman"/>
                <w:color w:val="000000"/>
                <w:sz w:val="20"/>
                <w:szCs w:val="20"/>
              </w:rPr>
              <w:t>Kunth</w:t>
            </w:r>
            <w:proofErr w:type="spellEnd"/>
          </w:p>
        </w:tc>
        <w:tc>
          <w:tcPr>
            <w:tcW w:w="2388" w:type="dxa"/>
            <w:shd w:val="clear" w:color="auto" w:fill="auto"/>
            <w:vAlign w:val="center"/>
          </w:tcPr>
          <w:p w14:paraId="40B2E7FE" w14:textId="3F9FF458" w:rsidR="006A5210" w:rsidRPr="006D69DF" w:rsidRDefault="006A5210" w:rsidP="006A5210">
            <w:pPr>
              <w:spacing w:after="0" w:line="276" w:lineRule="auto"/>
              <w:ind w:firstLine="0"/>
              <w:rPr>
                <w:rFonts w:cs="Times New Roman"/>
                <w:color w:val="000000"/>
                <w:sz w:val="20"/>
                <w:szCs w:val="20"/>
              </w:rPr>
            </w:pPr>
            <w:proofErr w:type="spellStart"/>
            <w:r w:rsidRPr="006D69DF">
              <w:rPr>
                <w:rFonts w:cs="Times New Roman"/>
                <w:color w:val="000000"/>
                <w:sz w:val="20"/>
                <w:szCs w:val="20"/>
              </w:rPr>
              <w:t>Oregano</w:t>
            </w:r>
            <w:proofErr w:type="spellEnd"/>
          </w:p>
        </w:tc>
        <w:tc>
          <w:tcPr>
            <w:tcW w:w="1418" w:type="dxa"/>
            <w:shd w:val="clear" w:color="auto" w:fill="auto"/>
            <w:noWrap/>
            <w:vAlign w:val="bottom"/>
          </w:tcPr>
          <w:p w14:paraId="2A7ADC88" w14:textId="766DA3D7" w:rsidR="006A5210" w:rsidRPr="006D69DF" w:rsidRDefault="006A5210" w:rsidP="006A5210">
            <w:pPr>
              <w:spacing w:after="0" w:line="276" w:lineRule="auto"/>
              <w:ind w:firstLine="0"/>
              <w:rPr>
                <w:rFonts w:cs="Times New Roman"/>
                <w:color w:val="000000"/>
                <w:sz w:val="20"/>
                <w:szCs w:val="20"/>
              </w:rPr>
            </w:pPr>
            <w:proofErr w:type="spellStart"/>
            <w:r w:rsidRPr="006D69DF">
              <w:rPr>
                <w:rFonts w:cs="Times New Roman"/>
                <w:color w:val="000000"/>
                <w:sz w:val="20"/>
                <w:szCs w:val="20"/>
              </w:rPr>
              <w:t>Verbenaceae</w:t>
            </w:r>
            <w:proofErr w:type="spellEnd"/>
          </w:p>
        </w:tc>
        <w:tc>
          <w:tcPr>
            <w:tcW w:w="1307" w:type="dxa"/>
            <w:shd w:val="clear" w:color="auto" w:fill="auto"/>
            <w:noWrap/>
          </w:tcPr>
          <w:p w14:paraId="466B1E67" w14:textId="67336112" w:rsidR="006A5210" w:rsidRPr="006D69DF" w:rsidRDefault="006A5210" w:rsidP="006A5210">
            <w:pPr>
              <w:spacing w:after="0" w:line="276" w:lineRule="auto"/>
              <w:ind w:firstLine="0"/>
              <w:rPr>
                <w:rFonts w:cs="Times New Roman"/>
                <w:color w:val="000000"/>
                <w:sz w:val="20"/>
                <w:szCs w:val="20"/>
              </w:rPr>
            </w:pPr>
            <w:r w:rsidRPr="006D69DF">
              <w:rPr>
                <w:rFonts w:cs="Times New Roman"/>
                <w:color w:val="000000"/>
                <w:sz w:val="20"/>
                <w:szCs w:val="20"/>
              </w:rPr>
              <w:t>Herbácea</w:t>
            </w:r>
          </w:p>
        </w:tc>
      </w:tr>
      <w:tr w:rsidR="006A5210" w:rsidRPr="006D69DF" w14:paraId="02936C2B" w14:textId="77777777" w:rsidTr="006A5210">
        <w:trPr>
          <w:trHeight w:val="300"/>
        </w:trPr>
        <w:tc>
          <w:tcPr>
            <w:tcW w:w="4458" w:type="dxa"/>
            <w:shd w:val="clear" w:color="auto" w:fill="auto"/>
            <w:noWrap/>
            <w:vAlign w:val="center"/>
            <w:hideMark/>
          </w:tcPr>
          <w:p w14:paraId="36E85871" w14:textId="23D83FBC" w:rsidR="006A5210" w:rsidRPr="006D69DF" w:rsidRDefault="006A5210" w:rsidP="006D69DF">
            <w:pPr>
              <w:spacing w:after="0" w:line="276" w:lineRule="auto"/>
              <w:ind w:firstLine="0"/>
              <w:rPr>
                <w:rFonts w:eastAsia="Times New Roman" w:cs="Times New Roman"/>
                <w:i/>
                <w:iCs/>
                <w:color w:val="000000"/>
                <w:sz w:val="20"/>
                <w:szCs w:val="20"/>
                <w:lang w:val="en-US" w:eastAsia="es-ES"/>
              </w:rPr>
            </w:pPr>
            <w:proofErr w:type="spellStart"/>
            <w:r w:rsidRPr="006D69DF">
              <w:rPr>
                <w:rFonts w:cs="Times New Roman"/>
                <w:i/>
                <w:iCs/>
                <w:color w:val="000000"/>
                <w:sz w:val="20"/>
                <w:szCs w:val="20"/>
                <w:lang w:val="en-US"/>
              </w:rPr>
              <w:t>Lophophora</w:t>
            </w:r>
            <w:proofErr w:type="spellEnd"/>
            <w:r w:rsidRPr="006D69DF">
              <w:rPr>
                <w:rFonts w:cs="Times New Roman"/>
                <w:i/>
                <w:iCs/>
                <w:color w:val="000000"/>
                <w:sz w:val="20"/>
                <w:szCs w:val="20"/>
                <w:lang w:val="en-US"/>
              </w:rPr>
              <w:t xml:space="preserve"> </w:t>
            </w:r>
            <w:proofErr w:type="spellStart"/>
            <w:r w:rsidRPr="006D69DF">
              <w:rPr>
                <w:rFonts w:cs="Times New Roman"/>
                <w:i/>
                <w:iCs/>
                <w:color w:val="000000"/>
                <w:sz w:val="20"/>
                <w:szCs w:val="20"/>
                <w:lang w:val="en-US"/>
              </w:rPr>
              <w:t>williamsii</w:t>
            </w:r>
            <w:proofErr w:type="spellEnd"/>
            <w:r w:rsidRPr="006D69DF">
              <w:rPr>
                <w:rFonts w:cs="Times New Roman"/>
                <w:color w:val="000000"/>
                <w:sz w:val="20"/>
                <w:szCs w:val="20"/>
                <w:lang w:val="en-US"/>
              </w:rPr>
              <w:t xml:space="preserve"> (</w:t>
            </w:r>
            <w:proofErr w:type="spellStart"/>
            <w:r w:rsidRPr="006D69DF">
              <w:rPr>
                <w:rFonts w:cs="Times New Roman"/>
                <w:color w:val="000000"/>
                <w:sz w:val="20"/>
                <w:szCs w:val="20"/>
                <w:lang w:val="en-US"/>
              </w:rPr>
              <w:t>Lem</w:t>
            </w:r>
            <w:proofErr w:type="spellEnd"/>
            <w:r w:rsidRPr="006D69DF">
              <w:rPr>
                <w:rFonts w:cs="Times New Roman"/>
                <w:color w:val="000000"/>
                <w:sz w:val="20"/>
                <w:szCs w:val="20"/>
                <w:lang w:val="en-US"/>
              </w:rPr>
              <w:t xml:space="preserve">. Ex </w:t>
            </w:r>
            <w:proofErr w:type="spellStart"/>
            <w:r w:rsidRPr="006D69DF">
              <w:rPr>
                <w:rFonts w:cs="Times New Roman"/>
                <w:color w:val="000000"/>
                <w:sz w:val="20"/>
                <w:szCs w:val="20"/>
                <w:lang w:val="en-US"/>
              </w:rPr>
              <w:t>Salm-Dyck</w:t>
            </w:r>
            <w:proofErr w:type="spellEnd"/>
            <w:r w:rsidRPr="006D69DF">
              <w:rPr>
                <w:rFonts w:cs="Times New Roman"/>
                <w:color w:val="000000"/>
                <w:sz w:val="20"/>
                <w:szCs w:val="20"/>
                <w:lang w:val="en-US"/>
              </w:rPr>
              <w:t xml:space="preserve">) J.M. </w:t>
            </w:r>
            <w:proofErr w:type="spellStart"/>
            <w:r w:rsidRPr="006D69DF">
              <w:rPr>
                <w:rFonts w:cs="Times New Roman"/>
                <w:color w:val="000000"/>
                <w:sz w:val="20"/>
                <w:szCs w:val="20"/>
                <w:lang w:val="en-US"/>
              </w:rPr>
              <w:t>Coult</w:t>
            </w:r>
            <w:proofErr w:type="spellEnd"/>
          </w:p>
        </w:tc>
        <w:tc>
          <w:tcPr>
            <w:tcW w:w="2388" w:type="dxa"/>
            <w:shd w:val="clear" w:color="auto" w:fill="auto"/>
            <w:noWrap/>
            <w:vAlign w:val="bottom"/>
            <w:hideMark/>
          </w:tcPr>
          <w:p w14:paraId="0A95BB46" w14:textId="56A09525"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Peyote</w:t>
            </w:r>
          </w:p>
        </w:tc>
        <w:tc>
          <w:tcPr>
            <w:tcW w:w="1418" w:type="dxa"/>
            <w:shd w:val="clear" w:color="auto" w:fill="auto"/>
            <w:noWrap/>
            <w:vAlign w:val="bottom"/>
            <w:hideMark/>
          </w:tcPr>
          <w:p w14:paraId="2D3E2633" w14:textId="688CAD51"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Cactaceae</w:t>
            </w:r>
            <w:proofErr w:type="spellEnd"/>
          </w:p>
        </w:tc>
        <w:tc>
          <w:tcPr>
            <w:tcW w:w="1307" w:type="dxa"/>
            <w:shd w:val="clear" w:color="auto" w:fill="auto"/>
            <w:noWrap/>
            <w:vAlign w:val="bottom"/>
            <w:hideMark/>
          </w:tcPr>
          <w:p w14:paraId="444C4E17" w14:textId="3301A588"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Suculenta</w:t>
            </w:r>
          </w:p>
        </w:tc>
      </w:tr>
      <w:tr w:rsidR="006A5210" w:rsidRPr="006D69DF" w14:paraId="466334DB" w14:textId="77777777" w:rsidTr="006A5210">
        <w:trPr>
          <w:trHeight w:val="280"/>
        </w:trPr>
        <w:tc>
          <w:tcPr>
            <w:tcW w:w="4458" w:type="dxa"/>
            <w:shd w:val="clear" w:color="auto" w:fill="auto"/>
            <w:noWrap/>
            <w:vAlign w:val="center"/>
          </w:tcPr>
          <w:p w14:paraId="0386CB09" w14:textId="65B4A704" w:rsidR="006A5210" w:rsidRPr="006D69DF" w:rsidRDefault="006A5210" w:rsidP="006D69DF">
            <w:pPr>
              <w:spacing w:after="0" w:line="276" w:lineRule="auto"/>
              <w:ind w:firstLine="0"/>
              <w:rPr>
                <w:rFonts w:eastAsia="Times New Roman" w:cs="Times New Roman"/>
                <w:i/>
                <w:iCs/>
                <w:color w:val="000000"/>
                <w:sz w:val="20"/>
                <w:szCs w:val="20"/>
                <w:lang w:val="en-US" w:eastAsia="es-ES"/>
              </w:rPr>
            </w:pPr>
            <w:proofErr w:type="spellStart"/>
            <w:r w:rsidRPr="006D69DF">
              <w:rPr>
                <w:rFonts w:cs="Times New Roman"/>
                <w:i/>
                <w:iCs/>
                <w:color w:val="000000"/>
                <w:sz w:val="20"/>
                <w:szCs w:val="20"/>
                <w:lang w:val="en-US"/>
              </w:rPr>
              <w:t>Machaeranthera</w:t>
            </w:r>
            <w:proofErr w:type="spellEnd"/>
            <w:r w:rsidRPr="006D69DF">
              <w:rPr>
                <w:rFonts w:cs="Times New Roman"/>
                <w:i/>
                <w:iCs/>
                <w:color w:val="000000"/>
                <w:sz w:val="20"/>
                <w:szCs w:val="20"/>
                <w:lang w:val="en-US"/>
              </w:rPr>
              <w:t xml:space="preserve"> </w:t>
            </w:r>
            <w:proofErr w:type="spellStart"/>
            <w:r w:rsidRPr="006D69DF">
              <w:rPr>
                <w:rFonts w:cs="Times New Roman"/>
                <w:i/>
                <w:iCs/>
                <w:color w:val="000000"/>
                <w:sz w:val="20"/>
                <w:szCs w:val="20"/>
                <w:lang w:val="en-US"/>
              </w:rPr>
              <w:t>johnstonii</w:t>
            </w:r>
            <w:proofErr w:type="spellEnd"/>
            <w:r w:rsidRPr="006D69DF">
              <w:rPr>
                <w:rFonts w:cs="Times New Roman"/>
                <w:color w:val="000000"/>
                <w:sz w:val="20"/>
                <w:szCs w:val="20"/>
                <w:lang w:val="en-US"/>
              </w:rPr>
              <w:t xml:space="preserve"> (S.F. Blake) B.L. Turner</w:t>
            </w:r>
          </w:p>
        </w:tc>
        <w:tc>
          <w:tcPr>
            <w:tcW w:w="2388" w:type="dxa"/>
            <w:shd w:val="clear" w:color="auto" w:fill="auto"/>
            <w:vAlign w:val="center"/>
          </w:tcPr>
          <w:p w14:paraId="6527BF9B" w14:textId="12C4626A" w:rsidR="006A5210" w:rsidRPr="006D69DF" w:rsidRDefault="006A5210" w:rsidP="006A5210">
            <w:pPr>
              <w:spacing w:after="0" w:line="276" w:lineRule="auto"/>
              <w:ind w:firstLine="0"/>
              <w:rPr>
                <w:rFonts w:eastAsia="Times New Roman" w:cs="Times New Roman"/>
                <w:color w:val="000000"/>
                <w:sz w:val="20"/>
                <w:szCs w:val="20"/>
                <w:lang w:val="en-US" w:eastAsia="es-ES"/>
              </w:rPr>
            </w:pPr>
          </w:p>
        </w:tc>
        <w:tc>
          <w:tcPr>
            <w:tcW w:w="1418" w:type="dxa"/>
            <w:shd w:val="clear" w:color="auto" w:fill="auto"/>
            <w:noWrap/>
            <w:vAlign w:val="bottom"/>
          </w:tcPr>
          <w:p w14:paraId="40EE8502" w14:textId="2825207C"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Asteraceae</w:t>
            </w:r>
            <w:proofErr w:type="spellEnd"/>
          </w:p>
        </w:tc>
        <w:tc>
          <w:tcPr>
            <w:tcW w:w="1307" w:type="dxa"/>
            <w:shd w:val="clear" w:color="auto" w:fill="auto"/>
            <w:noWrap/>
            <w:vAlign w:val="bottom"/>
          </w:tcPr>
          <w:p w14:paraId="1971868E" w14:textId="335C0286"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Herbácea</w:t>
            </w:r>
          </w:p>
        </w:tc>
      </w:tr>
      <w:tr w:rsidR="006A5210" w:rsidRPr="006D69DF" w14:paraId="49FBCEC6" w14:textId="77777777" w:rsidTr="006A5210">
        <w:trPr>
          <w:trHeight w:val="280"/>
        </w:trPr>
        <w:tc>
          <w:tcPr>
            <w:tcW w:w="4458" w:type="dxa"/>
            <w:shd w:val="clear" w:color="auto" w:fill="auto"/>
            <w:noWrap/>
            <w:vAlign w:val="center"/>
          </w:tcPr>
          <w:p w14:paraId="00E67671" w14:textId="41AD992D" w:rsidR="006A5210" w:rsidRPr="006D69DF" w:rsidRDefault="006A5210" w:rsidP="006D69DF">
            <w:pPr>
              <w:spacing w:after="0" w:line="276" w:lineRule="auto"/>
              <w:ind w:firstLine="0"/>
              <w:rPr>
                <w:rFonts w:cs="Times New Roman"/>
                <w:i/>
                <w:iCs/>
                <w:color w:val="000000"/>
                <w:sz w:val="20"/>
                <w:szCs w:val="20"/>
              </w:rPr>
            </w:pPr>
            <w:proofErr w:type="spellStart"/>
            <w:r w:rsidRPr="006D69DF">
              <w:rPr>
                <w:rFonts w:cs="Times New Roman"/>
                <w:i/>
                <w:iCs/>
                <w:color w:val="000000"/>
                <w:sz w:val="20"/>
                <w:szCs w:val="20"/>
              </w:rPr>
              <w:lastRenderedPageBreak/>
              <w:t>Mammillaria</w:t>
            </w:r>
            <w:proofErr w:type="spellEnd"/>
            <w:r w:rsidRPr="006D69DF">
              <w:rPr>
                <w:rFonts w:cs="Times New Roman"/>
                <w:i/>
                <w:iCs/>
                <w:color w:val="000000"/>
                <w:sz w:val="20"/>
                <w:szCs w:val="20"/>
              </w:rPr>
              <w:t xml:space="preserve"> </w:t>
            </w:r>
            <w:proofErr w:type="spellStart"/>
            <w:r w:rsidRPr="006D69DF">
              <w:rPr>
                <w:rFonts w:cs="Times New Roman"/>
                <w:i/>
                <w:iCs/>
                <w:color w:val="000000"/>
                <w:sz w:val="20"/>
                <w:szCs w:val="20"/>
              </w:rPr>
              <w:t>chionocephala</w:t>
            </w:r>
            <w:proofErr w:type="spellEnd"/>
            <w:r w:rsidRPr="006D69DF">
              <w:rPr>
                <w:rFonts w:cs="Times New Roman"/>
                <w:i/>
                <w:iCs/>
                <w:color w:val="000000"/>
                <w:sz w:val="20"/>
                <w:szCs w:val="20"/>
              </w:rPr>
              <w:t xml:space="preserve"> </w:t>
            </w:r>
            <w:r w:rsidRPr="006D69DF">
              <w:rPr>
                <w:rFonts w:cs="Times New Roman"/>
                <w:color w:val="000000"/>
                <w:sz w:val="20"/>
                <w:szCs w:val="20"/>
              </w:rPr>
              <w:t xml:space="preserve">J.A. </w:t>
            </w:r>
            <w:proofErr w:type="spellStart"/>
            <w:r w:rsidRPr="006D69DF">
              <w:rPr>
                <w:rFonts w:cs="Times New Roman"/>
                <w:color w:val="000000"/>
                <w:sz w:val="20"/>
                <w:szCs w:val="20"/>
              </w:rPr>
              <w:t>Purpus</w:t>
            </w:r>
            <w:proofErr w:type="spellEnd"/>
          </w:p>
        </w:tc>
        <w:tc>
          <w:tcPr>
            <w:tcW w:w="2388" w:type="dxa"/>
            <w:shd w:val="clear" w:color="auto" w:fill="auto"/>
            <w:vAlign w:val="center"/>
          </w:tcPr>
          <w:p w14:paraId="245A7F2E" w14:textId="3BDA2997" w:rsidR="006A5210" w:rsidRPr="006D69DF" w:rsidRDefault="006A5210" w:rsidP="006A5210">
            <w:pPr>
              <w:spacing w:after="0" w:line="276" w:lineRule="auto"/>
              <w:ind w:firstLine="0"/>
              <w:rPr>
                <w:rFonts w:cs="Times New Roman"/>
                <w:color w:val="000000"/>
                <w:sz w:val="20"/>
                <w:szCs w:val="20"/>
              </w:rPr>
            </w:pPr>
            <w:r w:rsidRPr="006D69DF">
              <w:rPr>
                <w:rFonts w:cs="Times New Roman"/>
                <w:color w:val="000000"/>
                <w:sz w:val="20"/>
                <w:szCs w:val="20"/>
              </w:rPr>
              <w:t>Biznaga cabeza blanca</w:t>
            </w:r>
          </w:p>
        </w:tc>
        <w:tc>
          <w:tcPr>
            <w:tcW w:w="1418" w:type="dxa"/>
            <w:shd w:val="clear" w:color="auto" w:fill="auto"/>
            <w:noWrap/>
            <w:vAlign w:val="bottom"/>
          </w:tcPr>
          <w:p w14:paraId="3ECDCF0B" w14:textId="3B7A6251" w:rsidR="006A5210" w:rsidRPr="006D69DF" w:rsidRDefault="006A5210" w:rsidP="006A5210">
            <w:pPr>
              <w:spacing w:after="0" w:line="276" w:lineRule="auto"/>
              <w:ind w:firstLine="0"/>
              <w:rPr>
                <w:rFonts w:cs="Times New Roman"/>
                <w:color w:val="000000"/>
                <w:sz w:val="20"/>
                <w:szCs w:val="20"/>
              </w:rPr>
            </w:pPr>
            <w:proofErr w:type="spellStart"/>
            <w:r w:rsidRPr="006D69DF">
              <w:rPr>
                <w:rFonts w:cs="Times New Roman"/>
                <w:color w:val="000000"/>
                <w:sz w:val="20"/>
                <w:szCs w:val="20"/>
              </w:rPr>
              <w:t>Cactaceae</w:t>
            </w:r>
            <w:proofErr w:type="spellEnd"/>
          </w:p>
        </w:tc>
        <w:tc>
          <w:tcPr>
            <w:tcW w:w="1307" w:type="dxa"/>
            <w:shd w:val="clear" w:color="auto" w:fill="auto"/>
            <w:noWrap/>
            <w:vAlign w:val="bottom"/>
          </w:tcPr>
          <w:p w14:paraId="788CBB56" w14:textId="611A9CCF" w:rsidR="006A5210" w:rsidRPr="006D69DF" w:rsidRDefault="006A5210" w:rsidP="006A5210">
            <w:pPr>
              <w:spacing w:after="0" w:line="276" w:lineRule="auto"/>
              <w:ind w:firstLine="0"/>
              <w:rPr>
                <w:rFonts w:cs="Times New Roman"/>
                <w:color w:val="000000"/>
                <w:sz w:val="20"/>
                <w:szCs w:val="20"/>
              </w:rPr>
            </w:pPr>
            <w:r w:rsidRPr="006D69DF">
              <w:rPr>
                <w:rFonts w:cs="Times New Roman"/>
                <w:color w:val="000000"/>
                <w:sz w:val="20"/>
                <w:szCs w:val="20"/>
              </w:rPr>
              <w:t>Suculenta</w:t>
            </w:r>
          </w:p>
        </w:tc>
      </w:tr>
      <w:tr w:rsidR="006A5210" w:rsidRPr="006D69DF" w14:paraId="5445D62E" w14:textId="77777777" w:rsidTr="006A5210">
        <w:trPr>
          <w:trHeight w:val="280"/>
        </w:trPr>
        <w:tc>
          <w:tcPr>
            <w:tcW w:w="4458" w:type="dxa"/>
            <w:shd w:val="clear" w:color="auto" w:fill="auto"/>
            <w:noWrap/>
            <w:vAlign w:val="center"/>
            <w:hideMark/>
          </w:tcPr>
          <w:p w14:paraId="66EF81FC" w14:textId="0DDCEA76" w:rsidR="006A5210" w:rsidRPr="006D69DF" w:rsidRDefault="006A5210" w:rsidP="006D69DF">
            <w:pPr>
              <w:spacing w:after="0" w:line="276" w:lineRule="auto"/>
              <w:ind w:firstLine="0"/>
              <w:rPr>
                <w:rFonts w:eastAsia="Times New Roman" w:cs="Times New Roman"/>
                <w:color w:val="000000"/>
                <w:sz w:val="20"/>
                <w:szCs w:val="20"/>
                <w:lang w:eastAsia="es-ES"/>
              </w:rPr>
            </w:pPr>
            <w:proofErr w:type="spellStart"/>
            <w:r w:rsidRPr="006D69DF">
              <w:rPr>
                <w:rFonts w:cs="Times New Roman"/>
                <w:i/>
                <w:iCs/>
                <w:color w:val="000000"/>
                <w:sz w:val="20"/>
                <w:szCs w:val="20"/>
              </w:rPr>
              <w:t>Mammillaria</w:t>
            </w:r>
            <w:proofErr w:type="spellEnd"/>
            <w:r w:rsidRPr="006D69DF">
              <w:rPr>
                <w:rFonts w:cs="Times New Roman"/>
                <w:i/>
                <w:iCs/>
                <w:color w:val="000000"/>
                <w:sz w:val="20"/>
                <w:szCs w:val="20"/>
              </w:rPr>
              <w:t xml:space="preserve"> </w:t>
            </w:r>
            <w:proofErr w:type="spellStart"/>
            <w:r w:rsidRPr="006D69DF">
              <w:rPr>
                <w:rFonts w:cs="Times New Roman"/>
                <w:i/>
                <w:iCs/>
                <w:color w:val="000000"/>
                <w:sz w:val="20"/>
                <w:szCs w:val="20"/>
              </w:rPr>
              <w:t>pottsii</w:t>
            </w:r>
            <w:proofErr w:type="spellEnd"/>
            <w:r w:rsidRPr="006D69DF">
              <w:rPr>
                <w:rFonts w:cs="Times New Roman"/>
                <w:color w:val="000000"/>
                <w:sz w:val="20"/>
                <w:szCs w:val="20"/>
              </w:rPr>
              <w:t xml:space="preserve"> </w:t>
            </w:r>
            <w:proofErr w:type="spellStart"/>
            <w:r w:rsidRPr="006D69DF">
              <w:rPr>
                <w:rFonts w:cs="Times New Roman"/>
                <w:color w:val="000000"/>
                <w:sz w:val="20"/>
                <w:szCs w:val="20"/>
              </w:rPr>
              <w:t>Scheer</w:t>
            </w:r>
            <w:proofErr w:type="spellEnd"/>
            <w:r w:rsidRPr="006D69DF">
              <w:rPr>
                <w:rFonts w:cs="Times New Roman"/>
                <w:color w:val="000000"/>
                <w:sz w:val="20"/>
                <w:szCs w:val="20"/>
              </w:rPr>
              <w:t xml:space="preserve"> ex </w:t>
            </w:r>
            <w:proofErr w:type="spellStart"/>
            <w:r w:rsidRPr="006D69DF">
              <w:rPr>
                <w:rFonts w:cs="Times New Roman"/>
                <w:color w:val="000000"/>
                <w:sz w:val="20"/>
                <w:szCs w:val="20"/>
              </w:rPr>
              <w:t>Salm-Dyck</w:t>
            </w:r>
            <w:proofErr w:type="spellEnd"/>
          </w:p>
        </w:tc>
        <w:tc>
          <w:tcPr>
            <w:tcW w:w="2388" w:type="dxa"/>
            <w:shd w:val="clear" w:color="auto" w:fill="auto"/>
            <w:vAlign w:val="bottom"/>
            <w:hideMark/>
          </w:tcPr>
          <w:p w14:paraId="0D5A84E1" w14:textId="0755C79F"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Biznaga chilitos</w:t>
            </w:r>
          </w:p>
        </w:tc>
        <w:tc>
          <w:tcPr>
            <w:tcW w:w="1418" w:type="dxa"/>
            <w:shd w:val="clear" w:color="auto" w:fill="auto"/>
            <w:noWrap/>
            <w:vAlign w:val="bottom"/>
            <w:hideMark/>
          </w:tcPr>
          <w:p w14:paraId="64A86787" w14:textId="72364501"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Cactaceae</w:t>
            </w:r>
            <w:proofErr w:type="spellEnd"/>
          </w:p>
        </w:tc>
        <w:tc>
          <w:tcPr>
            <w:tcW w:w="1307" w:type="dxa"/>
            <w:shd w:val="clear" w:color="auto" w:fill="auto"/>
            <w:noWrap/>
            <w:vAlign w:val="bottom"/>
            <w:hideMark/>
          </w:tcPr>
          <w:p w14:paraId="2B98A44C" w14:textId="16FE824C"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Suculenta</w:t>
            </w:r>
          </w:p>
        </w:tc>
      </w:tr>
      <w:tr w:rsidR="006A5210" w:rsidRPr="006D69DF" w14:paraId="446202AC" w14:textId="77777777" w:rsidTr="006A5210">
        <w:trPr>
          <w:trHeight w:val="280"/>
        </w:trPr>
        <w:tc>
          <w:tcPr>
            <w:tcW w:w="4458" w:type="dxa"/>
            <w:shd w:val="clear" w:color="auto" w:fill="auto"/>
            <w:noWrap/>
            <w:vAlign w:val="center"/>
          </w:tcPr>
          <w:p w14:paraId="3F458EF8" w14:textId="41D95F7D" w:rsidR="006A5210" w:rsidRPr="006D69DF" w:rsidRDefault="006A5210" w:rsidP="006D69DF">
            <w:pPr>
              <w:spacing w:after="0" w:line="276" w:lineRule="auto"/>
              <w:ind w:firstLine="0"/>
              <w:rPr>
                <w:rFonts w:eastAsia="Times New Roman" w:cs="Times New Roman"/>
                <w:i/>
                <w:iCs/>
                <w:color w:val="000000"/>
                <w:sz w:val="20"/>
                <w:szCs w:val="20"/>
                <w:lang w:eastAsia="es-ES"/>
              </w:rPr>
            </w:pPr>
            <w:proofErr w:type="spellStart"/>
            <w:r w:rsidRPr="006D69DF">
              <w:rPr>
                <w:rFonts w:cs="Times New Roman"/>
                <w:i/>
                <w:iCs/>
                <w:color w:val="000000"/>
                <w:sz w:val="20"/>
                <w:szCs w:val="20"/>
              </w:rPr>
              <w:t>Muhlenbergia</w:t>
            </w:r>
            <w:proofErr w:type="spellEnd"/>
            <w:r w:rsidRPr="006D69DF">
              <w:rPr>
                <w:rFonts w:cs="Times New Roman"/>
                <w:i/>
                <w:iCs/>
                <w:color w:val="000000"/>
                <w:sz w:val="20"/>
                <w:szCs w:val="20"/>
              </w:rPr>
              <w:t xml:space="preserve"> arenícola </w:t>
            </w:r>
            <w:proofErr w:type="spellStart"/>
            <w:r w:rsidRPr="006D69DF">
              <w:rPr>
                <w:rFonts w:cs="Times New Roman"/>
                <w:color w:val="000000"/>
                <w:sz w:val="20"/>
                <w:szCs w:val="20"/>
              </w:rPr>
              <w:t>Buckley</w:t>
            </w:r>
            <w:proofErr w:type="spellEnd"/>
          </w:p>
        </w:tc>
        <w:tc>
          <w:tcPr>
            <w:tcW w:w="2388" w:type="dxa"/>
            <w:shd w:val="clear" w:color="auto" w:fill="auto"/>
            <w:vAlign w:val="center"/>
          </w:tcPr>
          <w:p w14:paraId="6A8A8DB8" w14:textId="04B658E3" w:rsidR="006A5210" w:rsidRPr="006D69DF" w:rsidRDefault="006A5210" w:rsidP="006A5210">
            <w:pPr>
              <w:spacing w:after="0" w:line="276" w:lineRule="auto"/>
              <w:ind w:firstLine="0"/>
              <w:rPr>
                <w:rFonts w:eastAsia="Times New Roman" w:cs="Times New Roman"/>
                <w:color w:val="000000"/>
                <w:sz w:val="20"/>
                <w:szCs w:val="20"/>
                <w:lang w:eastAsia="es-ES"/>
              </w:rPr>
            </w:pPr>
          </w:p>
        </w:tc>
        <w:tc>
          <w:tcPr>
            <w:tcW w:w="1418" w:type="dxa"/>
            <w:shd w:val="clear" w:color="auto" w:fill="auto"/>
            <w:noWrap/>
            <w:vAlign w:val="bottom"/>
          </w:tcPr>
          <w:p w14:paraId="606BAC93" w14:textId="12B979A5"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Poaceae</w:t>
            </w:r>
            <w:proofErr w:type="spellEnd"/>
          </w:p>
        </w:tc>
        <w:tc>
          <w:tcPr>
            <w:tcW w:w="1307" w:type="dxa"/>
            <w:shd w:val="clear" w:color="auto" w:fill="auto"/>
            <w:noWrap/>
            <w:vAlign w:val="bottom"/>
          </w:tcPr>
          <w:p w14:paraId="1DC8705A" w14:textId="707C784B"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Herbácea</w:t>
            </w:r>
          </w:p>
        </w:tc>
      </w:tr>
      <w:tr w:rsidR="006A5210" w:rsidRPr="006D69DF" w14:paraId="7F498F53" w14:textId="77777777" w:rsidTr="006A5210">
        <w:trPr>
          <w:trHeight w:val="280"/>
        </w:trPr>
        <w:tc>
          <w:tcPr>
            <w:tcW w:w="4458" w:type="dxa"/>
            <w:shd w:val="clear" w:color="auto" w:fill="auto"/>
            <w:noWrap/>
            <w:vAlign w:val="center"/>
          </w:tcPr>
          <w:p w14:paraId="1C31AD91" w14:textId="60B58FBE" w:rsidR="006A5210" w:rsidRPr="006D69DF" w:rsidRDefault="006A5210" w:rsidP="006D69DF">
            <w:pPr>
              <w:spacing w:after="0" w:line="276" w:lineRule="auto"/>
              <w:ind w:firstLine="0"/>
              <w:rPr>
                <w:rFonts w:cs="Times New Roman"/>
                <w:i/>
                <w:iCs/>
                <w:color w:val="000000"/>
                <w:sz w:val="20"/>
                <w:szCs w:val="20"/>
              </w:rPr>
            </w:pPr>
            <w:proofErr w:type="spellStart"/>
            <w:r w:rsidRPr="006D69DF">
              <w:rPr>
                <w:rFonts w:cs="Times New Roman"/>
                <w:i/>
                <w:iCs/>
                <w:color w:val="000000"/>
                <w:sz w:val="20"/>
                <w:szCs w:val="20"/>
              </w:rPr>
              <w:t>Neolloydia</w:t>
            </w:r>
            <w:proofErr w:type="spellEnd"/>
            <w:r w:rsidRPr="006D69DF">
              <w:rPr>
                <w:rFonts w:cs="Times New Roman"/>
                <w:i/>
                <w:iCs/>
                <w:color w:val="000000"/>
                <w:sz w:val="20"/>
                <w:szCs w:val="20"/>
              </w:rPr>
              <w:t xml:space="preserve"> conoidea </w:t>
            </w:r>
            <w:r w:rsidRPr="006D69DF">
              <w:rPr>
                <w:rFonts w:cs="Times New Roman"/>
                <w:color w:val="000000"/>
                <w:sz w:val="20"/>
                <w:szCs w:val="20"/>
              </w:rPr>
              <w:t xml:space="preserve">(DC.) </w:t>
            </w:r>
            <w:proofErr w:type="spellStart"/>
            <w:r w:rsidRPr="006D69DF">
              <w:rPr>
                <w:rFonts w:cs="Times New Roman"/>
                <w:color w:val="000000"/>
                <w:sz w:val="20"/>
                <w:szCs w:val="20"/>
              </w:rPr>
              <w:t>Britton</w:t>
            </w:r>
            <w:proofErr w:type="spellEnd"/>
            <w:r w:rsidRPr="006D69DF">
              <w:rPr>
                <w:rFonts w:cs="Times New Roman"/>
                <w:color w:val="000000"/>
                <w:sz w:val="20"/>
                <w:szCs w:val="20"/>
              </w:rPr>
              <w:t xml:space="preserve"> &amp; Rose</w:t>
            </w:r>
          </w:p>
        </w:tc>
        <w:tc>
          <w:tcPr>
            <w:tcW w:w="2388" w:type="dxa"/>
            <w:shd w:val="clear" w:color="auto" w:fill="auto"/>
            <w:vAlign w:val="center"/>
          </w:tcPr>
          <w:p w14:paraId="38DC4428" w14:textId="305861D0" w:rsidR="006A5210" w:rsidRPr="006D69DF" w:rsidRDefault="006A5210" w:rsidP="006A5210">
            <w:pPr>
              <w:spacing w:after="0" w:line="276" w:lineRule="auto"/>
              <w:ind w:firstLine="0"/>
              <w:rPr>
                <w:rFonts w:cs="Times New Roman"/>
                <w:color w:val="000000"/>
                <w:sz w:val="20"/>
                <w:szCs w:val="20"/>
              </w:rPr>
            </w:pPr>
            <w:r w:rsidRPr="006D69DF">
              <w:rPr>
                <w:rFonts w:cs="Times New Roman"/>
                <w:color w:val="000000"/>
                <w:sz w:val="20"/>
                <w:szCs w:val="20"/>
              </w:rPr>
              <w:t>Biznaga cónica</w:t>
            </w:r>
          </w:p>
        </w:tc>
        <w:tc>
          <w:tcPr>
            <w:tcW w:w="1418" w:type="dxa"/>
            <w:shd w:val="clear" w:color="auto" w:fill="auto"/>
            <w:noWrap/>
            <w:vAlign w:val="bottom"/>
          </w:tcPr>
          <w:p w14:paraId="752F7A03" w14:textId="49AD30B8" w:rsidR="006A5210" w:rsidRPr="006D69DF" w:rsidRDefault="006A5210" w:rsidP="006A5210">
            <w:pPr>
              <w:spacing w:after="0" w:line="276" w:lineRule="auto"/>
              <w:ind w:firstLine="0"/>
              <w:rPr>
                <w:rFonts w:cs="Times New Roman"/>
                <w:color w:val="000000"/>
                <w:sz w:val="20"/>
                <w:szCs w:val="20"/>
              </w:rPr>
            </w:pPr>
            <w:proofErr w:type="spellStart"/>
            <w:r w:rsidRPr="006D69DF">
              <w:rPr>
                <w:rFonts w:cs="Times New Roman"/>
                <w:color w:val="000000"/>
                <w:sz w:val="20"/>
                <w:szCs w:val="20"/>
              </w:rPr>
              <w:t>Cactaceae</w:t>
            </w:r>
            <w:proofErr w:type="spellEnd"/>
          </w:p>
        </w:tc>
        <w:tc>
          <w:tcPr>
            <w:tcW w:w="1307" w:type="dxa"/>
            <w:shd w:val="clear" w:color="auto" w:fill="auto"/>
            <w:noWrap/>
            <w:vAlign w:val="bottom"/>
          </w:tcPr>
          <w:p w14:paraId="3968A9DE" w14:textId="1432D99D" w:rsidR="006A5210" w:rsidRPr="006D69DF" w:rsidRDefault="006A5210" w:rsidP="006A5210">
            <w:pPr>
              <w:spacing w:after="0" w:line="276" w:lineRule="auto"/>
              <w:ind w:firstLine="0"/>
              <w:rPr>
                <w:rFonts w:cs="Times New Roman"/>
                <w:color w:val="000000"/>
                <w:sz w:val="20"/>
                <w:szCs w:val="20"/>
              </w:rPr>
            </w:pPr>
            <w:r w:rsidRPr="006D69DF">
              <w:rPr>
                <w:rFonts w:cs="Times New Roman"/>
                <w:color w:val="000000"/>
                <w:sz w:val="20"/>
                <w:szCs w:val="20"/>
              </w:rPr>
              <w:t>Suculenta</w:t>
            </w:r>
          </w:p>
        </w:tc>
      </w:tr>
      <w:tr w:rsidR="006A5210" w:rsidRPr="006D69DF" w14:paraId="6F693F44" w14:textId="77777777" w:rsidTr="006A5210">
        <w:trPr>
          <w:trHeight w:val="280"/>
        </w:trPr>
        <w:tc>
          <w:tcPr>
            <w:tcW w:w="4458" w:type="dxa"/>
            <w:shd w:val="clear" w:color="auto" w:fill="auto"/>
            <w:noWrap/>
            <w:vAlign w:val="center"/>
            <w:hideMark/>
          </w:tcPr>
          <w:p w14:paraId="7F0D6183" w14:textId="6290EC7E" w:rsidR="006A5210" w:rsidRPr="006D69DF" w:rsidRDefault="006A5210" w:rsidP="006D69DF">
            <w:pPr>
              <w:spacing w:after="0" w:line="276" w:lineRule="auto"/>
              <w:ind w:firstLine="0"/>
              <w:rPr>
                <w:rFonts w:eastAsia="Times New Roman" w:cs="Times New Roman"/>
                <w:i/>
                <w:iCs/>
                <w:color w:val="000000"/>
                <w:sz w:val="20"/>
                <w:szCs w:val="20"/>
                <w:lang w:val="en-US" w:eastAsia="es-ES"/>
              </w:rPr>
            </w:pPr>
            <w:r w:rsidRPr="006D69DF">
              <w:rPr>
                <w:rFonts w:cs="Times New Roman"/>
                <w:i/>
                <w:iCs/>
                <w:color w:val="000000"/>
                <w:sz w:val="20"/>
                <w:szCs w:val="20"/>
              </w:rPr>
              <w:t xml:space="preserve">Opuntia </w:t>
            </w:r>
            <w:proofErr w:type="spellStart"/>
            <w:r w:rsidRPr="006D69DF">
              <w:rPr>
                <w:rFonts w:cs="Times New Roman"/>
                <w:i/>
                <w:iCs/>
                <w:color w:val="000000"/>
                <w:sz w:val="20"/>
                <w:szCs w:val="20"/>
              </w:rPr>
              <w:t>microdasys</w:t>
            </w:r>
            <w:proofErr w:type="spellEnd"/>
            <w:r w:rsidRPr="006D69DF">
              <w:rPr>
                <w:rFonts w:cs="Times New Roman"/>
                <w:i/>
                <w:iCs/>
                <w:color w:val="000000"/>
                <w:sz w:val="20"/>
                <w:szCs w:val="20"/>
              </w:rPr>
              <w:t xml:space="preserve"> </w:t>
            </w:r>
            <w:r w:rsidRPr="006D69DF">
              <w:rPr>
                <w:rFonts w:cs="Times New Roman"/>
                <w:color w:val="000000"/>
                <w:sz w:val="20"/>
                <w:szCs w:val="20"/>
              </w:rPr>
              <w:t>(</w:t>
            </w:r>
            <w:proofErr w:type="spellStart"/>
            <w:r w:rsidRPr="006D69DF">
              <w:rPr>
                <w:rFonts w:cs="Times New Roman"/>
                <w:color w:val="000000"/>
                <w:sz w:val="20"/>
                <w:szCs w:val="20"/>
              </w:rPr>
              <w:t>Lehm</w:t>
            </w:r>
            <w:proofErr w:type="spellEnd"/>
            <w:r w:rsidRPr="006D69DF">
              <w:rPr>
                <w:rFonts w:cs="Times New Roman"/>
                <w:color w:val="000000"/>
                <w:sz w:val="20"/>
                <w:szCs w:val="20"/>
              </w:rPr>
              <w:t xml:space="preserve">.) </w:t>
            </w:r>
            <w:proofErr w:type="spellStart"/>
            <w:r w:rsidRPr="006D69DF">
              <w:rPr>
                <w:rFonts w:cs="Times New Roman"/>
                <w:color w:val="000000"/>
                <w:sz w:val="20"/>
                <w:szCs w:val="20"/>
              </w:rPr>
              <w:t>Pfeiff</w:t>
            </w:r>
            <w:proofErr w:type="spellEnd"/>
            <w:r w:rsidRPr="006D69DF">
              <w:rPr>
                <w:rFonts w:cs="Times New Roman"/>
                <w:color w:val="000000"/>
                <w:sz w:val="20"/>
                <w:szCs w:val="20"/>
              </w:rPr>
              <w:t>.</w:t>
            </w:r>
          </w:p>
        </w:tc>
        <w:tc>
          <w:tcPr>
            <w:tcW w:w="2388" w:type="dxa"/>
            <w:shd w:val="clear" w:color="auto" w:fill="auto"/>
            <w:vAlign w:val="center"/>
            <w:hideMark/>
          </w:tcPr>
          <w:p w14:paraId="3F62E769" w14:textId="253B4820"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Nopal cegador</w:t>
            </w:r>
          </w:p>
        </w:tc>
        <w:tc>
          <w:tcPr>
            <w:tcW w:w="1418" w:type="dxa"/>
            <w:shd w:val="clear" w:color="auto" w:fill="auto"/>
            <w:noWrap/>
            <w:vAlign w:val="bottom"/>
            <w:hideMark/>
          </w:tcPr>
          <w:p w14:paraId="505474B2" w14:textId="4582ADDF"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Cactaceae</w:t>
            </w:r>
            <w:proofErr w:type="spellEnd"/>
          </w:p>
        </w:tc>
        <w:tc>
          <w:tcPr>
            <w:tcW w:w="1307" w:type="dxa"/>
            <w:shd w:val="clear" w:color="auto" w:fill="auto"/>
            <w:noWrap/>
            <w:vAlign w:val="bottom"/>
            <w:hideMark/>
          </w:tcPr>
          <w:p w14:paraId="530DAA6D" w14:textId="771120C4"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Suculenta</w:t>
            </w:r>
          </w:p>
        </w:tc>
      </w:tr>
      <w:tr w:rsidR="006A5210" w:rsidRPr="006D69DF" w14:paraId="059CC921" w14:textId="77777777" w:rsidTr="006A5210">
        <w:trPr>
          <w:trHeight w:val="300"/>
        </w:trPr>
        <w:tc>
          <w:tcPr>
            <w:tcW w:w="4458" w:type="dxa"/>
            <w:shd w:val="clear" w:color="auto" w:fill="auto"/>
            <w:noWrap/>
            <w:vAlign w:val="center"/>
            <w:hideMark/>
          </w:tcPr>
          <w:p w14:paraId="33AD07EB" w14:textId="40D5F6C2" w:rsidR="006A5210" w:rsidRPr="006D69DF" w:rsidRDefault="006A5210" w:rsidP="006D69DF">
            <w:pPr>
              <w:spacing w:after="0" w:line="276" w:lineRule="auto"/>
              <w:ind w:firstLine="0"/>
              <w:rPr>
                <w:rFonts w:eastAsia="Times New Roman" w:cs="Times New Roman"/>
                <w:i/>
                <w:iCs/>
                <w:color w:val="000000"/>
                <w:sz w:val="20"/>
                <w:szCs w:val="20"/>
                <w:lang w:val="en-US" w:eastAsia="es-ES"/>
              </w:rPr>
            </w:pPr>
            <w:proofErr w:type="spellStart"/>
            <w:r w:rsidRPr="006D69DF">
              <w:rPr>
                <w:rFonts w:cs="Times New Roman"/>
                <w:i/>
                <w:iCs/>
                <w:color w:val="000000"/>
                <w:sz w:val="20"/>
                <w:szCs w:val="20"/>
              </w:rPr>
              <w:t>Selaginella</w:t>
            </w:r>
            <w:proofErr w:type="spellEnd"/>
            <w:r w:rsidRPr="006D69DF">
              <w:rPr>
                <w:rFonts w:cs="Times New Roman"/>
                <w:i/>
                <w:iCs/>
                <w:color w:val="000000"/>
                <w:sz w:val="20"/>
                <w:szCs w:val="20"/>
              </w:rPr>
              <w:t xml:space="preserve"> </w:t>
            </w:r>
            <w:proofErr w:type="spellStart"/>
            <w:r w:rsidRPr="006D69DF">
              <w:rPr>
                <w:rFonts w:cs="Times New Roman"/>
                <w:i/>
                <w:iCs/>
                <w:color w:val="000000"/>
                <w:sz w:val="20"/>
                <w:szCs w:val="20"/>
              </w:rPr>
              <w:t>pillifera</w:t>
            </w:r>
            <w:proofErr w:type="spellEnd"/>
            <w:r w:rsidRPr="006D69DF">
              <w:rPr>
                <w:rFonts w:cs="Times New Roman"/>
                <w:i/>
                <w:iCs/>
                <w:color w:val="000000"/>
                <w:sz w:val="20"/>
                <w:szCs w:val="20"/>
              </w:rPr>
              <w:t xml:space="preserve"> </w:t>
            </w:r>
            <w:r w:rsidRPr="006D69DF">
              <w:rPr>
                <w:rFonts w:cs="Times New Roman"/>
                <w:color w:val="000000"/>
                <w:sz w:val="20"/>
                <w:szCs w:val="20"/>
              </w:rPr>
              <w:t>A. Braun</w:t>
            </w:r>
          </w:p>
        </w:tc>
        <w:tc>
          <w:tcPr>
            <w:tcW w:w="2388" w:type="dxa"/>
            <w:shd w:val="clear" w:color="auto" w:fill="auto"/>
            <w:vAlign w:val="center"/>
            <w:hideMark/>
          </w:tcPr>
          <w:p w14:paraId="101591B9" w14:textId="1A70BD2E"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Doradilla</w:t>
            </w:r>
          </w:p>
        </w:tc>
        <w:tc>
          <w:tcPr>
            <w:tcW w:w="1418" w:type="dxa"/>
            <w:shd w:val="clear" w:color="auto" w:fill="auto"/>
            <w:noWrap/>
            <w:vAlign w:val="bottom"/>
            <w:hideMark/>
          </w:tcPr>
          <w:p w14:paraId="26842766" w14:textId="5B091D86"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Selaginellaceae</w:t>
            </w:r>
            <w:proofErr w:type="spellEnd"/>
          </w:p>
        </w:tc>
        <w:tc>
          <w:tcPr>
            <w:tcW w:w="1307" w:type="dxa"/>
            <w:shd w:val="clear" w:color="auto" w:fill="auto"/>
            <w:noWrap/>
            <w:vAlign w:val="bottom"/>
            <w:hideMark/>
          </w:tcPr>
          <w:p w14:paraId="36E82895" w14:textId="30160556"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Helecho</w:t>
            </w:r>
          </w:p>
        </w:tc>
      </w:tr>
      <w:tr w:rsidR="006A5210" w:rsidRPr="006D69DF" w14:paraId="660F4253" w14:textId="77777777" w:rsidTr="006A5210">
        <w:trPr>
          <w:trHeight w:val="300"/>
        </w:trPr>
        <w:tc>
          <w:tcPr>
            <w:tcW w:w="4458" w:type="dxa"/>
            <w:shd w:val="clear" w:color="auto" w:fill="auto"/>
            <w:noWrap/>
            <w:vAlign w:val="center"/>
            <w:hideMark/>
          </w:tcPr>
          <w:p w14:paraId="6ADCA418" w14:textId="010B68FB" w:rsidR="006A5210" w:rsidRPr="006D69DF" w:rsidRDefault="006A5210" w:rsidP="006D69DF">
            <w:pPr>
              <w:spacing w:after="0" w:line="276" w:lineRule="auto"/>
              <w:ind w:firstLine="0"/>
              <w:rPr>
                <w:rFonts w:eastAsia="Times New Roman" w:cs="Times New Roman"/>
                <w:i/>
                <w:iCs/>
                <w:color w:val="000000"/>
                <w:sz w:val="20"/>
                <w:szCs w:val="20"/>
                <w:lang w:val="en-US" w:eastAsia="es-ES"/>
              </w:rPr>
            </w:pPr>
            <w:proofErr w:type="spellStart"/>
            <w:r w:rsidRPr="006D69DF">
              <w:rPr>
                <w:rFonts w:cs="Times New Roman"/>
                <w:i/>
                <w:iCs/>
                <w:color w:val="000000"/>
                <w:sz w:val="20"/>
                <w:szCs w:val="20"/>
                <w:lang w:val="en-US"/>
              </w:rPr>
              <w:t>Thelocactus</w:t>
            </w:r>
            <w:proofErr w:type="spellEnd"/>
            <w:r w:rsidRPr="006D69DF">
              <w:rPr>
                <w:rFonts w:cs="Times New Roman"/>
                <w:i/>
                <w:iCs/>
                <w:color w:val="000000"/>
                <w:sz w:val="20"/>
                <w:szCs w:val="20"/>
                <w:lang w:val="en-US"/>
              </w:rPr>
              <w:t xml:space="preserve"> </w:t>
            </w:r>
            <w:proofErr w:type="spellStart"/>
            <w:r w:rsidRPr="006D69DF">
              <w:rPr>
                <w:rFonts w:cs="Times New Roman"/>
                <w:i/>
                <w:iCs/>
                <w:color w:val="000000"/>
                <w:sz w:val="20"/>
                <w:szCs w:val="20"/>
                <w:lang w:val="en-US"/>
              </w:rPr>
              <w:t>macdowellii</w:t>
            </w:r>
            <w:proofErr w:type="spellEnd"/>
            <w:r w:rsidRPr="006D69DF">
              <w:rPr>
                <w:rFonts w:cs="Times New Roman"/>
                <w:i/>
                <w:iCs/>
                <w:color w:val="000000"/>
                <w:sz w:val="20"/>
                <w:szCs w:val="20"/>
                <w:lang w:val="en-US"/>
              </w:rPr>
              <w:t xml:space="preserve"> </w:t>
            </w:r>
            <w:r w:rsidRPr="006D69DF">
              <w:rPr>
                <w:rFonts w:cs="Times New Roman"/>
                <w:color w:val="000000"/>
                <w:sz w:val="20"/>
                <w:szCs w:val="20"/>
                <w:lang w:val="en-US"/>
              </w:rPr>
              <w:t xml:space="preserve">(Rebut ex </w:t>
            </w:r>
            <w:proofErr w:type="spellStart"/>
            <w:r w:rsidRPr="006D69DF">
              <w:rPr>
                <w:rFonts w:cs="Times New Roman"/>
                <w:color w:val="000000"/>
                <w:sz w:val="20"/>
                <w:szCs w:val="20"/>
                <w:lang w:val="en-US"/>
              </w:rPr>
              <w:t>Quehl</w:t>
            </w:r>
            <w:proofErr w:type="spellEnd"/>
            <w:r w:rsidRPr="006D69DF">
              <w:rPr>
                <w:rFonts w:cs="Times New Roman"/>
                <w:color w:val="000000"/>
                <w:sz w:val="20"/>
                <w:szCs w:val="20"/>
                <w:lang w:val="en-US"/>
              </w:rPr>
              <w:t>) W.T. Marshall</w:t>
            </w:r>
          </w:p>
        </w:tc>
        <w:tc>
          <w:tcPr>
            <w:tcW w:w="2388" w:type="dxa"/>
            <w:shd w:val="clear" w:color="auto" w:fill="auto"/>
            <w:noWrap/>
            <w:vAlign w:val="center"/>
            <w:hideMark/>
          </w:tcPr>
          <w:p w14:paraId="2D9013E5" w14:textId="49E75E9F"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 xml:space="preserve">Biznaga </w:t>
            </w:r>
            <w:proofErr w:type="spellStart"/>
            <w:r w:rsidRPr="006D69DF">
              <w:rPr>
                <w:rFonts w:cs="Times New Roman"/>
                <w:color w:val="000000"/>
                <w:sz w:val="20"/>
                <w:szCs w:val="20"/>
              </w:rPr>
              <w:t>pezóm</w:t>
            </w:r>
            <w:proofErr w:type="spellEnd"/>
            <w:r w:rsidRPr="006D69DF">
              <w:rPr>
                <w:rFonts w:cs="Times New Roman"/>
                <w:color w:val="000000"/>
                <w:sz w:val="20"/>
                <w:szCs w:val="20"/>
              </w:rPr>
              <w:t xml:space="preserve"> de </w:t>
            </w:r>
            <w:proofErr w:type="spellStart"/>
            <w:r w:rsidRPr="006D69DF">
              <w:rPr>
                <w:rFonts w:cs="Times New Roman"/>
                <w:color w:val="000000"/>
                <w:sz w:val="20"/>
                <w:szCs w:val="20"/>
              </w:rPr>
              <w:t>Macdowell</w:t>
            </w:r>
            <w:proofErr w:type="spellEnd"/>
          </w:p>
        </w:tc>
        <w:tc>
          <w:tcPr>
            <w:tcW w:w="1418" w:type="dxa"/>
            <w:shd w:val="clear" w:color="auto" w:fill="auto"/>
            <w:noWrap/>
            <w:vAlign w:val="bottom"/>
            <w:hideMark/>
          </w:tcPr>
          <w:p w14:paraId="0B5816AE" w14:textId="5FC538A7"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Cactaceae</w:t>
            </w:r>
            <w:proofErr w:type="spellEnd"/>
          </w:p>
        </w:tc>
        <w:tc>
          <w:tcPr>
            <w:tcW w:w="1307" w:type="dxa"/>
            <w:shd w:val="clear" w:color="auto" w:fill="auto"/>
            <w:noWrap/>
            <w:vAlign w:val="bottom"/>
            <w:hideMark/>
          </w:tcPr>
          <w:p w14:paraId="4D6AC68F" w14:textId="2D420EA8"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Suculenta</w:t>
            </w:r>
          </w:p>
        </w:tc>
      </w:tr>
      <w:tr w:rsidR="006A5210" w:rsidRPr="006D69DF" w14:paraId="00E7E97C" w14:textId="77777777" w:rsidTr="006A5210">
        <w:trPr>
          <w:trHeight w:val="300"/>
        </w:trPr>
        <w:tc>
          <w:tcPr>
            <w:tcW w:w="4458" w:type="dxa"/>
            <w:shd w:val="clear" w:color="auto" w:fill="auto"/>
            <w:noWrap/>
            <w:vAlign w:val="center"/>
          </w:tcPr>
          <w:p w14:paraId="1C3F4280" w14:textId="7052799B" w:rsidR="006A5210" w:rsidRPr="006D69DF" w:rsidRDefault="006A5210" w:rsidP="006D69DF">
            <w:pPr>
              <w:spacing w:after="0" w:line="276" w:lineRule="auto"/>
              <w:ind w:firstLine="0"/>
              <w:rPr>
                <w:rFonts w:eastAsia="Times New Roman" w:cs="Times New Roman"/>
                <w:i/>
                <w:iCs/>
                <w:color w:val="000000"/>
                <w:sz w:val="20"/>
                <w:szCs w:val="20"/>
                <w:lang w:val="en-US" w:eastAsia="es-ES"/>
              </w:rPr>
            </w:pPr>
            <w:proofErr w:type="spellStart"/>
            <w:r w:rsidRPr="006D69DF">
              <w:rPr>
                <w:rFonts w:cs="Times New Roman"/>
                <w:i/>
                <w:iCs/>
                <w:color w:val="000000"/>
                <w:sz w:val="20"/>
                <w:szCs w:val="20"/>
                <w:lang w:val="en-US"/>
              </w:rPr>
              <w:t>Thelocactus</w:t>
            </w:r>
            <w:proofErr w:type="spellEnd"/>
            <w:r w:rsidRPr="006D69DF">
              <w:rPr>
                <w:rFonts w:cs="Times New Roman"/>
                <w:i/>
                <w:iCs/>
                <w:color w:val="000000"/>
                <w:sz w:val="20"/>
                <w:szCs w:val="20"/>
                <w:lang w:val="en-US"/>
              </w:rPr>
              <w:t xml:space="preserve"> </w:t>
            </w:r>
            <w:proofErr w:type="spellStart"/>
            <w:r w:rsidRPr="006D69DF">
              <w:rPr>
                <w:rFonts w:cs="Times New Roman"/>
                <w:i/>
                <w:iCs/>
                <w:color w:val="000000"/>
                <w:sz w:val="20"/>
                <w:szCs w:val="20"/>
                <w:lang w:val="en-US"/>
              </w:rPr>
              <w:t>rinconensis</w:t>
            </w:r>
            <w:proofErr w:type="spellEnd"/>
            <w:r w:rsidRPr="006D69DF">
              <w:rPr>
                <w:rFonts w:cs="Times New Roman"/>
                <w:i/>
                <w:iCs/>
                <w:color w:val="000000"/>
                <w:sz w:val="20"/>
                <w:szCs w:val="20"/>
                <w:lang w:val="en-US"/>
              </w:rPr>
              <w:t xml:space="preserve"> </w:t>
            </w:r>
            <w:r w:rsidRPr="006D69DF">
              <w:rPr>
                <w:rFonts w:cs="Times New Roman"/>
                <w:color w:val="000000"/>
                <w:sz w:val="20"/>
                <w:szCs w:val="20"/>
                <w:lang w:val="en-US"/>
              </w:rPr>
              <w:t>(</w:t>
            </w:r>
            <w:proofErr w:type="spellStart"/>
            <w:r w:rsidRPr="006D69DF">
              <w:rPr>
                <w:rFonts w:cs="Times New Roman"/>
                <w:color w:val="000000"/>
                <w:sz w:val="20"/>
                <w:szCs w:val="20"/>
                <w:lang w:val="en-US"/>
              </w:rPr>
              <w:t>Poselg</w:t>
            </w:r>
            <w:proofErr w:type="spellEnd"/>
            <w:r w:rsidRPr="006D69DF">
              <w:rPr>
                <w:rFonts w:cs="Times New Roman"/>
                <w:color w:val="000000"/>
                <w:sz w:val="20"/>
                <w:szCs w:val="20"/>
                <w:lang w:val="en-US"/>
              </w:rPr>
              <w:t>.) Britton &amp; Rose</w:t>
            </w:r>
          </w:p>
        </w:tc>
        <w:tc>
          <w:tcPr>
            <w:tcW w:w="2388" w:type="dxa"/>
            <w:shd w:val="clear" w:color="auto" w:fill="auto"/>
            <w:noWrap/>
            <w:vAlign w:val="bottom"/>
          </w:tcPr>
          <w:p w14:paraId="41E6DB4D" w14:textId="4C700357" w:rsidR="006A5210" w:rsidRPr="006D69DF" w:rsidRDefault="006A5210" w:rsidP="006A5210">
            <w:pPr>
              <w:spacing w:after="0" w:line="276" w:lineRule="auto"/>
              <w:ind w:firstLine="0"/>
              <w:rPr>
                <w:rFonts w:eastAsia="Times New Roman" w:cs="Times New Roman"/>
                <w:color w:val="000000"/>
                <w:sz w:val="20"/>
                <w:szCs w:val="20"/>
                <w:lang w:val="en-US" w:eastAsia="es-ES"/>
              </w:rPr>
            </w:pPr>
          </w:p>
        </w:tc>
        <w:tc>
          <w:tcPr>
            <w:tcW w:w="1418" w:type="dxa"/>
            <w:shd w:val="clear" w:color="auto" w:fill="auto"/>
            <w:noWrap/>
            <w:vAlign w:val="bottom"/>
          </w:tcPr>
          <w:p w14:paraId="5077F8A8" w14:textId="53615C04" w:rsidR="006A5210" w:rsidRPr="006D69DF" w:rsidRDefault="006A5210" w:rsidP="006A5210">
            <w:pPr>
              <w:spacing w:after="0" w:line="276" w:lineRule="auto"/>
              <w:ind w:firstLine="0"/>
              <w:rPr>
                <w:rFonts w:eastAsia="Times New Roman" w:cs="Times New Roman"/>
                <w:color w:val="000000"/>
                <w:sz w:val="20"/>
                <w:szCs w:val="20"/>
                <w:lang w:eastAsia="es-ES"/>
              </w:rPr>
            </w:pPr>
            <w:proofErr w:type="spellStart"/>
            <w:r w:rsidRPr="006D69DF">
              <w:rPr>
                <w:rFonts w:cs="Times New Roman"/>
                <w:color w:val="000000"/>
                <w:sz w:val="20"/>
                <w:szCs w:val="20"/>
              </w:rPr>
              <w:t>Cactaceae</w:t>
            </w:r>
            <w:proofErr w:type="spellEnd"/>
          </w:p>
        </w:tc>
        <w:tc>
          <w:tcPr>
            <w:tcW w:w="1307" w:type="dxa"/>
            <w:shd w:val="clear" w:color="auto" w:fill="auto"/>
            <w:noWrap/>
            <w:vAlign w:val="bottom"/>
          </w:tcPr>
          <w:p w14:paraId="258B1D26" w14:textId="5913E50F" w:rsidR="006A5210" w:rsidRPr="006D69DF" w:rsidRDefault="006A5210" w:rsidP="006A5210">
            <w:pPr>
              <w:spacing w:after="0" w:line="276" w:lineRule="auto"/>
              <w:ind w:firstLine="0"/>
              <w:rPr>
                <w:rFonts w:eastAsia="Times New Roman" w:cs="Times New Roman"/>
                <w:color w:val="000000"/>
                <w:sz w:val="20"/>
                <w:szCs w:val="20"/>
                <w:lang w:eastAsia="es-ES"/>
              </w:rPr>
            </w:pPr>
            <w:r w:rsidRPr="006D69DF">
              <w:rPr>
                <w:rFonts w:cs="Times New Roman"/>
                <w:color w:val="000000"/>
                <w:sz w:val="20"/>
                <w:szCs w:val="20"/>
              </w:rPr>
              <w:t>Suculenta</w:t>
            </w:r>
          </w:p>
        </w:tc>
      </w:tr>
      <w:tr w:rsidR="006A5210" w:rsidRPr="006D69DF" w14:paraId="62D7A77B" w14:textId="77777777" w:rsidTr="006A5210">
        <w:trPr>
          <w:trHeight w:val="300"/>
        </w:trPr>
        <w:tc>
          <w:tcPr>
            <w:tcW w:w="4458" w:type="dxa"/>
            <w:shd w:val="clear" w:color="auto" w:fill="auto"/>
            <w:noWrap/>
            <w:vAlign w:val="center"/>
          </w:tcPr>
          <w:p w14:paraId="0454BFDC" w14:textId="27102C5E" w:rsidR="006A5210" w:rsidRPr="006D69DF" w:rsidRDefault="006A5210" w:rsidP="006D69DF">
            <w:pPr>
              <w:spacing w:after="0" w:line="276" w:lineRule="auto"/>
              <w:ind w:firstLine="0"/>
              <w:rPr>
                <w:rFonts w:cs="Times New Roman"/>
                <w:i/>
                <w:iCs/>
                <w:color w:val="000000"/>
                <w:sz w:val="20"/>
                <w:szCs w:val="20"/>
                <w:lang w:val="en-US"/>
              </w:rPr>
            </w:pPr>
            <w:proofErr w:type="spellStart"/>
            <w:r w:rsidRPr="006D69DF">
              <w:rPr>
                <w:rFonts w:cs="Times New Roman"/>
                <w:i/>
                <w:iCs/>
                <w:color w:val="000000"/>
                <w:sz w:val="20"/>
                <w:szCs w:val="20"/>
                <w:lang w:val="en-US"/>
              </w:rPr>
              <w:t>Turbinicarpus</w:t>
            </w:r>
            <w:proofErr w:type="spellEnd"/>
            <w:r w:rsidRPr="006D69DF">
              <w:rPr>
                <w:rFonts w:cs="Times New Roman"/>
                <w:i/>
                <w:iCs/>
                <w:color w:val="000000"/>
                <w:sz w:val="20"/>
                <w:szCs w:val="20"/>
                <w:lang w:val="en-US"/>
              </w:rPr>
              <w:t xml:space="preserve"> </w:t>
            </w:r>
            <w:proofErr w:type="spellStart"/>
            <w:r w:rsidRPr="006D69DF">
              <w:rPr>
                <w:rFonts w:cs="Times New Roman"/>
                <w:i/>
                <w:iCs/>
                <w:color w:val="000000"/>
                <w:sz w:val="20"/>
                <w:szCs w:val="20"/>
                <w:lang w:val="en-US"/>
              </w:rPr>
              <w:t>gautii</w:t>
            </w:r>
            <w:proofErr w:type="spellEnd"/>
            <w:r w:rsidRPr="006D69DF">
              <w:rPr>
                <w:rFonts w:cs="Times New Roman"/>
                <w:i/>
                <w:iCs/>
                <w:color w:val="000000"/>
                <w:sz w:val="20"/>
                <w:szCs w:val="20"/>
                <w:lang w:val="en-US"/>
              </w:rPr>
              <w:t xml:space="preserve"> </w:t>
            </w:r>
            <w:r w:rsidRPr="006D69DF">
              <w:rPr>
                <w:rFonts w:cs="Times New Roman"/>
                <w:color w:val="000000"/>
                <w:sz w:val="20"/>
                <w:szCs w:val="20"/>
                <w:lang w:val="en-US"/>
              </w:rPr>
              <w:t>(L.D. Benson) A.D. Zimmerman</w:t>
            </w:r>
          </w:p>
        </w:tc>
        <w:tc>
          <w:tcPr>
            <w:tcW w:w="2388" w:type="dxa"/>
            <w:shd w:val="clear" w:color="auto" w:fill="auto"/>
            <w:noWrap/>
            <w:vAlign w:val="bottom"/>
          </w:tcPr>
          <w:p w14:paraId="42511BA9" w14:textId="77777777" w:rsidR="006A5210" w:rsidRPr="006D69DF" w:rsidRDefault="006A5210" w:rsidP="006A5210">
            <w:pPr>
              <w:spacing w:after="0" w:line="276" w:lineRule="auto"/>
              <w:ind w:firstLine="0"/>
              <w:rPr>
                <w:rFonts w:cs="Times New Roman"/>
                <w:color w:val="000000"/>
                <w:sz w:val="20"/>
                <w:szCs w:val="20"/>
                <w:lang w:val="en-US"/>
              </w:rPr>
            </w:pPr>
          </w:p>
        </w:tc>
        <w:tc>
          <w:tcPr>
            <w:tcW w:w="1418" w:type="dxa"/>
            <w:shd w:val="clear" w:color="auto" w:fill="auto"/>
            <w:noWrap/>
            <w:vAlign w:val="bottom"/>
          </w:tcPr>
          <w:p w14:paraId="3C9EF9D6" w14:textId="6B4767F5" w:rsidR="006A5210" w:rsidRPr="006D69DF" w:rsidRDefault="006A5210" w:rsidP="006A5210">
            <w:pPr>
              <w:spacing w:after="0" w:line="276" w:lineRule="auto"/>
              <w:ind w:firstLine="0"/>
              <w:rPr>
                <w:rFonts w:cs="Times New Roman"/>
                <w:color w:val="000000"/>
                <w:sz w:val="20"/>
                <w:szCs w:val="20"/>
                <w:lang w:val="en-US"/>
              </w:rPr>
            </w:pPr>
            <w:proofErr w:type="spellStart"/>
            <w:r w:rsidRPr="006D69DF">
              <w:rPr>
                <w:rFonts w:cs="Times New Roman"/>
                <w:color w:val="000000"/>
                <w:sz w:val="20"/>
                <w:szCs w:val="20"/>
              </w:rPr>
              <w:t>Cactaceae</w:t>
            </w:r>
            <w:proofErr w:type="spellEnd"/>
          </w:p>
        </w:tc>
        <w:tc>
          <w:tcPr>
            <w:tcW w:w="1307" w:type="dxa"/>
            <w:shd w:val="clear" w:color="auto" w:fill="auto"/>
            <w:noWrap/>
            <w:vAlign w:val="bottom"/>
          </w:tcPr>
          <w:p w14:paraId="39E35F9C" w14:textId="2D6C1758" w:rsidR="006A5210" w:rsidRPr="006D69DF" w:rsidRDefault="006A5210" w:rsidP="006A5210">
            <w:pPr>
              <w:spacing w:after="0" w:line="276" w:lineRule="auto"/>
              <w:ind w:firstLine="0"/>
              <w:rPr>
                <w:rFonts w:cs="Times New Roman"/>
                <w:color w:val="000000"/>
                <w:sz w:val="20"/>
                <w:szCs w:val="20"/>
                <w:lang w:val="en-US"/>
              </w:rPr>
            </w:pPr>
            <w:r w:rsidRPr="006D69DF">
              <w:rPr>
                <w:rFonts w:cs="Times New Roman"/>
                <w:color w:val="000000"/>
                <w:sz w:val="20"/>
                <w:szCs w:val="20"/>
              </w:rPr>
              <w:t>Suculenta</w:t>
            </w:r>
          </w:p>
        </w:tc>
      </w:tr>
      <w:tr w:rsidR="006A5210" w:rsidRPr="006D69DF" w14:paraId="2082DD02" w14:textId="77777777" w:rsidTr="006A5210">
        <w:trPr>
          <w:trHeight w:val="300"/>
        </w:trPr>
        <w:tc>
          <w:tcPr>
            <w:tcW w:w="4458" w:type="dxa"/>
            <w:shd w:val="clear" w:color="auto" w:fill="auto"/>
            <w:noWrap/>
            <w:vAlign w:val="center"/>
          </w:tcPr>
          <w:p w14:paraId="119D8EC3" w14:textId="5A83A1E5" w:rsidR="006A5210" w:rsidRPr="006D69DF" w:rsidRDefault="006A5210" w:rsidP="006D69DF">
            <w:pPr>
              <w:spacing w:after="0" w:line="276" w:lineRule="auto"/>
              <w:ind w:firstLine="0"/>
              <w:rPr>
                <w:rFonts w:cs="Times New Roman"/>
                <w:i/>
                <w:iCs/>
                <w:color w:val="000000"/>
                <w:sz w:val="20"/>
                <w:szCs w:val="20"/>
              </w:rPr>
            </w:pPr>
            <w:proofErr w:type="spellStart"/>
            <w:r w:rsidRPr="006D69DF">
              <w:rPr>
                <w:rFonts w:cs="Times New Roman"/>
                <w:i/>
                <w:iCs/>
                <w:color w:val="000000"/>
                <w:sz w:val="20"/>
                <w:szCs w:val="20"/>
              </w:rPr>
              <w:t>Turbinicarpus</w:t>
            </w:r>
            <w:proofErr w:type="spellEnd"/>
            <w:r w:rsidRPr="006D69DF">
              <w:rPr>
                <w:rFonts w:cs="Times New Roman"/>
                <w:i/>
                <w:iCs/>
                <w:color w:val="000000"/>
                <w:sz w:val="20"/>
                <w:szCs w:val="20"/>
              </w:rPr>
              <w:t xml:space="preserve"> </w:t>
            </w:r>
            <w:proofErr w:type="spellStart"/>
            <w:r w:rsidRPr="006D69DF">
              <w:rPr>
                <w:rFonts w:cs="Times New Roman"/>
                <w:i/>
                <w:iCs/>
                <w:color w:val="000000"/>
                <w:sz w:val="20"/>
                <w:szCs w:val="20"/>
              </w:rPr>
              <w:t>valdezianus</w:t>
            </w:r>
            <w:proofErr w:type="spellEnd"/>
            <w:r w:rsidRPr="006D69DF">
              <w:rPr>
                <w:rFonts w:cs="Times New Roman"/>
                <w:i/>
                <w:iCs/>
                <w:color w:val="000000"/>
                <w:sz w:val="20"/>
                <w:szCs w:val="20"/>
              </w:rPr>
              <w:t xml:space="preserve"> </w:t>
            </w:r>
            <w:r w:rsidRPr="006D69DF">
              <w:rPr>
                <w:rFonts w:cs="Times New Roman"/>
                <w:color w:val="000000"/>
                <w:sz w:val="20"/>
                <w:szCs w:val="20"/>
              </w:rPr>
              <w:t xml:space="preserve">(H. </w:t>
            </w:r>
            <w:proofErr w:type="spellStart"/>
            <w:r w:rsidRPr="006D69DF">
              <w:rPr>
                <w:rFonts w:cs="Times New Roman"/>
                <w:color w:val="000000"/>
                <w:sz w:val="20"/>
                <w:szCs w:val="20"/>
              </w:rPr>
              <w:t>Moeller</w:t>
            </w:r>
            <w:proofErr w:type="spellEnd"/>
            <w:r w:rsidRPr="006D69DF">
              <w:rPr>
                <w:rFonts w:cs="Times New Roman"/>
                <w:color w:val="000000"/>
                <w:sz w:val="20"/>
                <w:szCs w:val="20"/>
              </w:rPr>
              <w:t xml:space="preserve">) </w:t>
            </w:r>
            <w:proofErr w:type="spellStart"/>
            <w:r w:rsidRPr="006D69DF">
              <w:rPr>
                <w:rFonts w:cs="Times New Roman"/>
                <w:color w:val="000000"/>
                <w:sz w:val="20"/>
                <w:szCs w:val="20"/>
              </w:rPr>
              <w:t>Glass</w:t>
            </w:r>
            <w:proofErr w:type="spellEnd"/>
            <w:r w:rsidRPr="006D69DF">
              <w:rPr>
                <w:rFonts w:cs="Times New Roman"/>
                <w:color w:val="000000"/>
                <w:sz w:val="20"/>
                <w:szCs w:val="20"/>
              </w:rPr>
              <w:t xml:space="preserve"> &amp; R.A. Foster</w:t>
            </w:r>
          </w:p>
        </w:tc>
        <w:tc>
          <w:tcPr>
            <w:tcW w:w="2388" w:type="dxa"/>
            <w:shd w:val="clear" w:color="auto" w:fill="auto"/>
            <w:noWrap/>
            <w:vAlign w:val="bottom"/>
          </w:tcPr>
          <w:p w14:paraId="647A933F" w14:textId="06E6B9B8" w:rsidR="006A5210" w:rsidRPr="006D69DF" w:rsidRDefault="006A5210" w:rsidP="006A5210">
            <w:pPr>
              <w:spacing w:after="0" w:line="276" w:lineRule="auto"/>
              <w:ind w:firstLine="0"/>
              <w:rPr>
                <w:rFonts w:cs="Times New Roman"/>
                <w:color w:val="000000"/>
                <w:sz w:val="20"/>
                <w:szCs w:val="20"/>
              </w:rPr>
            </w:pPr>
            <w:r w:rsidRPr="006D69DF">
              <w:rPr>
                <w:rFonts w:cs="Times New Roman"/>
                <w:color w:val="000000"/>
                <w:sz w:val="20"/>
                <w:szCs w:val="20"/>
              </w:rPr>
              <w:t>Biznaga cono invertido de Valdez</w:t>
            </w:r>
          </w:p>
        </w:tc>
        <w:tc>
          <w:tcPr>
            <w:tcW w:w="1418" w:type="dxa"/>
            <w:shd w:val="clear" w:color="auto" w:fill="auto"/>
            <w:noWrap/>
            <w:vAlign w:val="bottom"/>
          </w:tcPr>
          <w:p w14:paraId="4D6FD1DF" w14:textId="5C6F6E0E" w:rsidR="006A5210" w:rsidRPr="006D69DF" w:rsidRDefault="006A5210" w:rsidP="006A5210">
            <w:pPr>
              <w:spacing w:after="0" w:line="276" w:lineRule="auto"/>
              <w:ind w:firstLine="0"/>
              <w:rPr>
                <w:rFonts w:cs="Times New Roman"/>
                <w:color w:val="000000"/>
                <w:sz w:val="20"/>
                <w:szCs w:val="20"/>
              </w:rPr>
            </w:pPr>
            <w:proofErr w:type="spellStart"/>
            <w:r w:rsidRPr="006D69DF">
              <w:rPr>
                <w:rFonts w:cs="Times New Roman"/>
                <w:color w:val="000000"/>
                <w:sz w:val="20"/>
                <w:szCs w:val="20"/>
              </w:rPr>
              <w:t>Cactaceae</w:t>
            </w:r>
            <w:proofErr w:type="spellEnd"/>
          </w:p>
        </w:tc>
        <w:tc>
          <w:tcPr>
            <w:tcW w:w="1307" w:type="dxa"/>
            <w:shd w:val="clear" w:color="auto" w:fill="auto"/>
            <w:noWrap/>
            <w:vAlign w:val="bottom"/>
          </w:tcPr>
          <w:p w14:paraId="55D326C3" w14:textId="39DE015A" w:rsidR="006A5210" w:rsidRPr="006D69DF" w:rsidRDefault="006A5210" w:rsidP="006A5210">
            <w:pPr>
              <w:spacing w:after="0" w:line="276" w:lineRule="auto"/>
              <w:ind w:firstLine="0"/>
              <w:rPr>
                <w:rFonts w:cs="Times New Roman"/>
                <w:color w:val="000000"/>
                <w:sz w:val="20"/>
                <w:szCs w:val="20"/>
              </w:rPr>
            </w:pPr>
            <w:r w:rsidRPr="006D69DF">
              <w:rPr>
                <w:rFonts w:cs="Times New Roman"/>
                <w:color w:val="000000"/>
                <w:sz w:val="20"/>
                <w:szCs w:val="20"/>
              </w:rPr>
              <w:t>Suculenta</w:t>
            </w:r>
          </w:p>
        </w:tc>
      </w:tr>
      <w:tr w:rsidR="006A5210" w:rsidRPr="006D69DF" w14:paraId="2999DDD6" w14:textId="77777777" w:rsidTr="006A5210">
        <w:trPr>
          <w:trHeight w:val="300"/>
        </w:trPr>
        <w:tc>
          <w:tcPr>
            <w:tcW w:w="4458" w:type="dxa"/>
            <w:shd w:val="clear" w:color="auto" w:fill="auto"/>
            <w:noWrap/>
            <w:vAlign w:val="center"/>
          </w:tcPr>
          <w:p w14:paraId="7F723569" w14:textId="0F6C431C" w:rsidR="006A5210" w:rsidRPr="006D69DF" w:rsidRDefault="006A5210" w:rsidP="006D69DF">
            <w:pPr>
              <w:spacing w:after="0" w:line="276" w:lineRule="auto"/>
              <w:ind w:firstLine="0"/>
              <w:rPr>
                <w:rFonts w:cs="Times New Roman"/>
                <w:i/>
                <w:iCs/>
                <w:color w:val="000000"/>
                <w:sz w:val="20"/>
                <w:szCs w:val="20"/>
              </w:rPr>
            </w:pPr>
            <w:proofErr w:type="spellStart"/>
            <w:r w:rsidRPr="006D69DF">
              <w:rPr>
                <w:rFonts w:cs="Times New Roman"/>
                <w:i/>
                <w:iCs/>
                <w:color w:val="000000"/>
                <w:sz w:val="20"/>
                <w:szCs w:val="20"/>
              </w:rPr>
              <w:t>Verbesina</w:t>
            </w:r>
            <w:proofErr w:type="spellEnd"/>
            <w:r w:rsidRPr="006D69DF">
              <w:rPr>
                <w:rFonts w:cs="Times New Roman"/>
                <w:i/>
                <w:iCs/>
                <w:color w:val="000000"/>
                <w:sz w:val="20"/>
                <w:szCs w:val="20"/>
              </w:rPr>
              <w:t xml:space="preserve"> </w:t>
            </w:r>
            <w:proofErr w:type="spellStart"/>
            <w:r w:rsidRPr="006D69DF">
              <w:rPr>
                <w:rFonts w:cs="Times New Roman"/>
                <w:i/>
                <w:iCs/>
                <w:color w:val="000000"/>
                <w:sz w:val="20"/>
                <w:szCs w:val="20"/>
              </w:rPr>
              <w:t>coahuilensis</w:t>
            </w:r>
            <w:proofErr w:type="spellEnd"/>
            <w:r w:rsidRPr="006D69DF">
              <w:rPr>
                <w:rFonts w:cs="Times New Roman"/>
                <w:color w:val="000000"/>
                <w:sz w:val="20"/>
                <w:szCs w:val="20"/>
              </w:rPr>
              <w:t xml:space="preserve"> A. Gray ex S. Watson</w:t>
            </w:r>
          </w:p>
        </w:tc>
        <w:tc>
          <w:tcPr>
            <w:tcW w:w="2388" w:type="dxa"/>
            <w:shd w:val="clear" w:color="auto" w:fill="auto"/>
            <w:noWrap/>
            <w:vAlign w:val="bottom"/>
          </w:tcPr>
          <w:p w14:paraId="5B780849" w14:textId="77777777" w:rsidR="006A5210" w:rsidRPr="006D69DF" w:rsidRDefault="006A5210" w:rsidP="006A5210">
            <w:pPr>
              <w:spacing w:after="0" w:line="276" w:lineRule="auto"/>
              <w:ind w:firstLine="0"/>
              <w:rPr>
                <w:rFonts w:cs="Times New Roman"/>
                <w:color w:val="000000"/>
                <w:sz w:val="20"/>
                <w:szCs w:val="20"/>
              </w:rPr>
            </w:pPr>
          </w:p>
        </w:tc>
        <w:tc>
          <w:tcPr>
            <w:tcW w:w="1418" w:type="dxa"/>
            <w:shd w:val="clear" w:color="auto" w:fill="auto"/>
            <w:noWrap/>
            <w:vAlign w:val="bottom"/>
          </w:tcPr>
          <w:p w14:paraId="26E2BE33" w14:textId="3EB911FC" w:rsidR="006A5210" w:rsidRPr="006D69DF" w:rsidRDefault="006A5210" w:rsidP="006A5210">
            <w:pPr>
              <w:spacing w:after="0" w:line="276" w:lineRule="auto"/>
              <w:ind w:firstLine="0"/>
              <w:rPr>
                <w:rFonts w:cs="Times New Roman"/>
                <w:color w:val="000000"/>
                <w:sz w:val="20"/>
                <w:szCs w:val="20"/>
              </w:rPr>
            </w:pPr>
            <w:proofErr w:type="spellStart"/>
            <w:r w:rsidRPr="006D69DF">
              <w:rPr>
                <w:rFonts w:cs="Times New Roman"/>
                <w:color w:val="000000"/>
                <w:sz w:val="20"/>
                <w:szCs w:val="20"/>
              </w:rPr>
              <w:t>Asteraceae</w:t>
            </w:r>
            <w:proofErr w:type="spellEnd"/>
          </w:p>
        </w:tc>
        <w:tc>
          <w:tcPr>
            <w:tcW w:w="1307" w:type="dxa"/>
            <w:shd w:val="clear" w:color="auto" w:fill="auto"/>
            <w:noWrap/>
            <w:vAlign w:val="bottom"/>
          </w:tcPr>
          <w:p w14:paraId="63A770A9" w14:textId="5CF3B388" w:rsidR="006A5210" w:rsidRPr="006D69DF" w:rsidRDefault="006A5210" w:rsidP="006A5210">
            <w:pPr>
              <w:spacing w:after="0" w:line="276" w:lineRule="auto"/>
              <w:ind w:firstLine="0"/>
              <w:rPr>
                <w:rFonts w:cs="Times New Roman"/>
                <w:color w:val="000000"/>
                <w:sz w:val="20"/>
                <w:szCs w:val="20"/>
              </w:rPr>
            </w:pPr>
            <w:r w:rsidRPr="006D69DF">
              <w:rPr>
                <w:rFonts w:cs="Times New Roman"/>
                <w:color w:val="000000"/>
                <w:sz w:val="20"/>
                <w:szCs w:val="20"/>
              </w:rPr>
              <w:t>Herbácea</w:t>
            </w:r>
          </w:p>
        </w:tc>
      </w:tr>
      <w:tr w:rsidR="006A5210" w:rsidRPr="006D69DF" w14:paraId="72F40B8F" w14:textId="77777777" w:rsidTr="006A5210">
        <w:trPr>
          <w:trHeight w:val="300"/>
        </w:trPr>
        <w:tc>
          <w:tcPr>
            <w:tcW w:w="4458" w:type="dxa"/>
            <w:tcBorders>
              <w:bottom w:val="single" w:sz="4" w:space="0" w:color="auto"/>
            </w:tcBorders>
            <w:shd w:val="clear" w:color="auto" w:fill="auto"/>
            <w:noWrap/>
            <w:vAlign w:val="center"/>
          </w:tcPr>
          <w:p w14:paraId="51523EB6" w14:textId="47574CE8" w:rsidR="006A5210" w:rsidRPr="006D69DF" w:rsidRDefault="006A5210" w:rsidP="006D69DF">
            <w:pPr>
              <w:spacing w:after="0" w:line="276" w:lineRule="auto"/>
              <w:ind w:firstLine="0"/>
              <w:rPr>
                <w:rFonts w:cs="Times New Roman"/>
                <w:i/>
                <w:iCs/>
                <w:color w:val="000000"/>
                <w:sz w:val="20"/>
                <w:szCs w:val="20"/>
                <w:lang w:val="en-US"/>
              </w:rPr>
            </w:pPr>
            <w:proofErr w:type="spellStart"/>
            <w:r w:rsidRPr="006D69DF">
              <w:rPr>
                <w:rFonts w:cs="Times New Roman"/>
                <w:i/>
                <w:iCs/>
                <w:color w:val="000000"/>
                <w:sz w:val="20"/>
                <w:szCs w:val="20"/>
                <w:lang w:val="en-US"/>
              </w:rPr>
              <w:t>Achnatherum</w:t>
            </w:r>
            <w:proofErr w:type="spellEnd"/>
            <w:r w:rsidRPr="006D69DF">
              <w:rPr>
                <w:rFonts w:cs="Times New Roman"/>
                <w:i/>
                <w:iCs/>
                <w:color w:val="000000"/>
                <w:sz w:val="20"/>
                <w:szCs w:val="20"/>
                <w:lang w:val="en-US"/>
              </w:rPr>
              <w:t xml:space="preserve"> </w:t>
            </w:r>
            <w:proofErr w:type="spellStart"/>
            <w:r w:rsidRPr="006D69DF">
              <w:rPr>
                <w:rFonts w:cs="Times New Roman"/>
                <w:i/>
                <w:iCs/>
                <w:color w:val="000000"/>
                <w:sz w:val="20"/>
                <w:szCs w:val="20"/>
                <w:lang w:val="en-US"/>
              </w:rPr>
              <w:t>caudatum</w:t>
            </w:r>
            <w:proofErr w:type="spellEnd"/>
            <w:r w:rsidRPr="006D69DF">
              <w:rPr>
                <w:rFonts w:cs="Times New Roman"/>
                <w:i/>
                <w:iCs/>
                <w:color w:val="000000"/>
                <w:sz w:val="20"/>
                <w:szCs w:val="20"/>
                <w:lang w:val="en-US"/>
              </w:rPr>
              <w:t xml:space="preserve"> </w:t>
            </w:r>
            <w:r w:rsidRPr="006D69DF">
              <w:rPr>
                <w:rFonts w:cs="Times New Roman"/>
                <w:color w:val="000000"/>
                <w:sz w:val="20"/>
                <w:szCs w:val="20"/>
                <w:lang w:val="en-US"/>
              </w:rPr>
              <w:t>(</w:t>
            </w:r>
            <w:proofErr w:type="spellStart"/>
            <w:r w:rsidRPr="006D69DF">
              <w:rPr>
                <w:rFonts w:cs="Times New Roman"/>
                <w:color w:val="000000"/>
                <w:sz w:val="20"/>
                <w:szCs w:val="20"/>
                <w:lang w:val="en-US"/>
              </w:rPr>
              <w:t>Trin</w:t>
            </w:r>
            <w:proofErr w:type="spellEnd"/>
            <w:r w:rsidRPr="006D69DF">
              <w:rPr>
                <w:rFonts w:cs="Times New Roman"/>
                <w:color w:val="000000"/>
                <w:sz w:val="20"/>
                <w:szCs w:val="20"/>
                <w:lang w:val="en-US"/>
              </w:rPr>
              <w:t xml:space="preserve">.) </w:t>
            </w:r>
            <w:proofErr w:type="spellStart"/>
            <w:r w:rsidRPr="006D69DF">
              <w:rPr>
                <w:rFonts w:cs="Times New Roman"/>
                <w:color w:val="000000"/>
                <w:sz w:val="20"/>
                <w:szCs w:val="20"/>
                <w:lang w:val="en-US"/>
              </w:rPr>
              <w:t>S.W.L.Jacobs</w:t>
            </w:r>
            <w:proofErr w:type="spellEnd"/>
            <w:r w:rsidRPr="006D69DF">
              <w:rPr>
                <w:rFonts w:cs="Times New Roman"/>
                <w:color w:val="000000"/>
                <w:sz w:val="20"/>
                <w:szCs w:val="20"/>
                <w:lang w:val="en-US"/>
              </w:rPr>
              <w:t xml:space="preserve"> &amp; </w:t>
            </w:r>
            <w:proofErr w:type="spellStart"/>
            <w:r w:rsidRPr="006D69DF">
              <w:rPr>
                <w:rFonts w:cs="Times New Roman"/>
                <w:color w:val="000000"/>
                <w:sz w:val="20"/>
                <w:szCs w:val="20"/>
                <w:lang w:val="en-US"/>
              </w:rPr>
              <w:t>J.everett</w:t>
            </w:r>
            <w:proofErr w:type="spellEnd"/>
          </w:p>
        </w:tc>
        <w:tc>
          <w:tcPr>
            <w:tcW w:w="2388" w:type="dxa"/>
            <w:tcBorders>
              <w:bottom w:val="single" w:sz="4" w:space="0" w:color="auto"/>
            </w:tcBorders>
            <w:shd w:val="clear" w:color="auto" w:fill="auto"/>
            <w:noWrap/>
            <w:vAlign w:val="bottom"/>
          </w:tcPr>
          <w:p w14:paraId="5B3CB58A" w14:textId="77777777" w:rsidR="006A5210" w:rsidRPr="006D69DF" w:rsidRDefault="006A5210" w:rsidP="006A5210">
            <w:pPr>
              <w:spacing w:after="0" w:line="276" w:lineRule="auto"/>
              <w:ind w:firstLine="0"/>
              <w:rPr>
                <w:rFonts w:cs="Times New Roman"/>
                <w:color w:val="000000"/>
                <w:sz w:val="20"/>
                <w:szCs w:val="20"/>
                <w:lang w:val="en-US"/>
              </w:rPr>
            </w:pPr>
          </w:p>
        </w:tc>
        <w:tc>
          <w:tcPr>
            <w:tcW w:w="1418" w:type="dxa"/>
            <w:tcBorders>
              <w:bottom w:val="single" w:sz="4" w:space="0" w:color="auto"/>
            </w:tcBorders>
            <w:shd w:val="clear" w:color="auto" w:fill="auto"/>
            <w:noWrap/>
            <w:vAlign w:val="bottom"/>
          </w:tcPr>
          <w:p w14:paraId="430D5EC7" w14:textId="0C3B5116" w:rsidR="006A5210" w:rsidRPr="006D69DF" w:rsidRDefault="006A5210" w:rsidP="006A5210">
            <w:pPr>
              <w:spacing w:after="0" w:line="276" w:lineRule="auto"/>
              <w:ind w:firstLine="0"/>
              <w:rPr>
                <w:rFonts w:cs="Times New Roman"/>
                <w:color w:val="000000"/>
                <w:sz w:val="20"/>
                <w:szCs w:val="20"/>
                <w:lang w:val="en-US"/>
              </w:rPr>
            </w:pPr>
            <w:proofErr w:type="spellStart"/>
            <w:r w:rsidRPr="006D69DF">
              <w:rPr>
                <w:rFonts w:cs="Times New Roman"/>
                <w:color w:val="000000"/>
                <w:sz w:val="20"/>
                <w:szCs w:val="20"/>
              </w:rPr>
              <w:t>Poaceae</w:t>
            </w:r>
            <w:proofErr w:type="spellEnd"/>
          </w:p>
        </w:tc>
        <w:tc>
          <w:tcPr>
            <w:tcW w:w="1307" w:type="dxa"/>
            <w:tcBorders>
              <w:bottom w:val="single" w:sz="4" w:space="0" w:color="auto"/>
            </w:tcBorders>
            <w:shd w:val="clear" w:color="auto" w:fill="auto"/>
            <w:noWrap/>
            <w:vAlign w:val="bottom"/>
          </w:tcPr>
          <w:p w14:paraId="72F9C47E" w14:textId="5AA262F3" w:rsidR="006A5210" w:rsidRPr="006D69DF" w:rsidRDefault="006A5210" w:rsidP="006A5210">
            <w:pPr>
              <w:spacing w:after="0" w:line="276" w:lineRule="auto"/>
              <w:ind w:firstLine="0"/>
              <w:rPr>
                <w:rFonts w:cs="Times New Roman"/>
                <w:color w:val="000000"/>
                <w:sz w:val="20"/>
                <w:szCs w:val="20"/>
                <w:lang w:val="en-US"/>
              </w:rPr>
            </w:pPr>
            <w:r w:rsidRPr="006D69DF">
              <w:rPr>
                <w:rFonts w:cs="Times New Roman"/>
                <w:color w:val="000000"/>
                <w:sz w:val="20"/>
                <w:szCs w:val="20"/>
              </w:rPr>
              <w:t>Herbácea</w:t>
            </w:r>
          </w:p>
        </w:tc>
      </w:tr>
    </w:tbl>
    <w:p w14:paraId="13FBC6D4" w14:textId="77777777" w:rsidR="00404E43" w:rsidRPr="00900F84" w:rsidRDefault="00404E43" w:rsidP="00900F84">
      <w:pPr>
        <w:pStyle w:val="Sinespaciado"/>
        <w:spacing w:after="240" w:line="480" w:lineRule="auto"/>
        <w:ind w:firstLine="0"/>
        <w:jc w:val="both"/>
        <w:rPr>
          <w:rFonts w:cs="Times New Roman"/>
          <w:szCs w:val="24"/>
          <w:lang w:val="es-ES"/>
        </w:rPr>
      </w:pPr>
    </w:p>
    <w:sectPr w:rsidR="00404E43" w:rsidRPr="00900F84" w:rsidSect="00900F84">
      <w:pgSz w:w="12240" w:h="15840"/>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icrosoft" w:date="2017-07-04T16:32:00Z" w:initials="M">
    <w:p w14:paraId="2FE9CF28" w14:textId="37BCF438" w:rsidR="007A3493" w:rsidRDefault="007A3493">
      <w:pPr>
        <w:pStyle w:val="Textocomentario"/>
      </w:pPr>
      <w:r>
        <w:rPr>
          <w:rStyle w:val="Refdecomentario"/>
        </w:rPr>
        <w:annotationRef/>
      </w:r>
    </w:p>
  </w:comment>
  <w:comment w:id="5" w:author="Microsoft" w:date="2017-07-04T16:32:00Z" w:initials="M">
    <w:p w14:paraId="66F1D525" w14:textId="668ACD3F" w:rsidR="007A3493" w:rsidRDefault="007A3493">
      <w:pPr>
        <w:pStyle w:val="Textocomentario"/>
      </w:pPr>
      <w:r>
        <w:rPr>
          <w:rStyle w:val="Refdecomentario"/>
        </w:rPr>
        <w:annotationRef/>
      </w:r>
    </w:p>
  </w:comment>
  <w:comment w:id="9" w:author="Microsoft" w:date="2017-07-04T16:32:00Z" w:initials="M">
    <w:p w14:paraId="41DC7E04" w14:textId="42DB248A" w:rsidR="007A3493" w:rsidRDefault="007A3493">
      <w:pPr>
        <w:pStyle w:val="Textocomentario"/>
      </w:pPr>
      <w:r>
        <w:rPr>
          <w:rStyle w:val="Refdecomentario"/>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9A616" w14:textId="77777777" w:rsidR="004B6D23" w:rsidRDefault="004B6D23" w:rsidP="00C717AC">
      <w:pPr>
        <w:spacing w:after="0" w:line="240" w:lineRule="auto"/>
      </w:pPr>
      <w:r>
        <w:separator/>
      </w:r>
    </w:p>
  </w:endnote>
  <w:endnote w:type="continuationSeparator" w:id="0">
    <w:p w14:paraId="1DD9C645" w14:textId="77777777" w:rsidR="004B6D23" w:rsidRDefault="004B6D23" w:rsidP="00C71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F6E99" w14:textId="77777777" w:rsidR="004B6D23" w:rsidRDefault="004B6D23" w:rsidP="00C717AC">
      <w:pPr>
        <w:spacing w:after="0" w:line="240" w:lineRule="auto"/>
      </w:pPr>
      <w:r>
        <w:separator/>
      </w:r>
    </w:p>
  </w:footnote>
  <w:footnote w:type="continuationSeparator" w:id="0">
    <w:p w14:paraId="16EE6CA4" w14:textId="77777777" w:rsidR="004B6D23" w:rsidRDefault="004B6D23" w:rsidP="00C717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44DBB"/>
    <w:multiLevelType w:val="multilevel"/>
    <w:tmpl w:val="74BE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59"/>
    <w:rsid w:val="000079AB"/>
    <w:rsid w:val="00037215"/>
    <w:rsid w:val="000704CA"/>
    <w:rsid w:val="000816DD"/>
    <w:rsid w:val="0008506B"/>
    <w:rsid w:val="00093649"/>
    <w:rsid w:val="00096C9D"/>
    <w:rsid w:val="000B1D23"/>
    <w:rsid w:val="000B6DFF"/>
    <w:rsid w:val="000B7D8A"/>
    <w:rsid w:val="000B7E82"/>
    <w:rsid w:val="000D27EC"/>
    <w:rsid w:val="000D282D"/>
    <w:rsid w:val="000E1367"/>
    <w:rsid w:val="000E16B0"/>
    <w:rsid w:val="000E5DAC"/>
    <w:rsid w:val="000E7FAF"/>
    <w:rsid w:val="000F1CAB"/>
    <w:rsid w:val="000F3B83"/>
    <w:rsid w:val="00100D30"/>
    <w:rsid w:val="001057FC"/>
    <w:rsid w:val="00110935"/>
    <w:rsid w:val="00111D45"/>
    <w:rsid w:val="00132F70"/>
    <w:rsid w:val="001464C3"/>
    <w:rsid w:val="00151535"/>
    <w:rsid w:val="00181981"/>
    <w:rsid w:val="00184C5F"/>
    <w:rsid w:val="00197356"/>
    <w:rsid w:val="001B42FB"/>
    <w:rsid w:val="001C127E"/>
    <w:rsid w:val="001C6679"/>
    <w:rsid w:val="001D0D6D"/>
    <w:rsid w:val="00204D59"/>
    <w:rsid w:val="00223080"/>
    <w:rsid w:val="002231DF"/>
    <w:rsid w:val="002350DF"/>
    <w:rsid w:val="002435F4"/>
    <w:rsid w:val="00243F08"/>
    <w:rsid w:val="0024570B"/>
    <w:rsid w:val="00254863"/>
    <w:rsid w:val="00264B82"/>
    <w:rsid w:val="0028793F"/>
    <w:rsid w:val="0029485B"/>
    <w:rsid w:val="002C5D06"/>
    <w:rsid w:val="002E0198"/>
    <w:rsid w:val="002E1538"/>
    <w:rsid w:val="002E780B"/>
    <w:rsid w:val="002F53E7"/>
    <w:rsid w:val="003213E0"/>
    <w:rsid w:val="0032594F"/>
    <w:rsid w:val="00333F89"/>
    <w:rsid w:val="00340BC5"/>
    <w:rsid w:val="00351F9B"/>
    <w:rsid w:val="003559EC"/>
    <w:rsid w:val="00366CE6"/>
    <w:rsid w:val="003A3A03"/>
    <w:rsid w:val="003B273F"/>
    <w:rsid w:val="003B3AA9"/>
    <w:rsid w:val="003C3F41"/>
    <w:rsid w:val="003D33D3"/>
    <w:rsid w:val="003D54FA"/>
    <w:rsid w:val="003E4D4D"/>
    <w:rsid w:val="003E6D12"/>
    <w:rsid w:val="00404E43"/>
    <w:rsid w:val="004127F8"/>
    <w:rsid w:val="0041634D"/>
    <w:rsid w:val="00417F06"/>
    <w:rsid w:val="00433058"/>
    <w:rsid w:val="004457CC"/>
    <w:rsid w:val="004565A4"/>
    <w:rsid w:val="00480089"/>
    <w:rsid w:val="0048110B"/>
    <w:rsid w:val="00497BAA"/>
    <w:rsid w:val="004A04C5"/>
    <w:rsid w:val="004B0531"/>
    <w:rsid w:val="004B6D23"/>
    <w:rsid w:val="004C0067"/>
    <w:rsid w:val="004F692A"/>
    <w:rsid w:val="0051565C"/>
    <w:rsid w:val="00517FBF"/>
    <w:rsid w:val="00520AF9"/>
    <w:rsid w:val="0052715A"/>
    <w:rsid w:val="00527728"/>
    <w:rsid w:val="005326EF"/>
    <w:rsid w:val="00556569"/>
    <w:rsid w:val="005569FA"/>
    <w:rsid w:val="00566436"/>
    <w:rsid w:val="00577DE8"/>
    <w:rsid w:val="005A73A8"/>
    <w:rsid w:val="005B34BB"/>
    <w:rsid w:val="005C1D57"/>
    <w:rsid w:val="005C2165"/>
    <w:rsid w:val="005D5451"/>
    <w:rsid w:val="00616EB0"/>
    <w:rsid w:val="00621C94"/>
    <w:rsid w:val="006306DB"/>
    <w:rsid w:val="00635A4F"/>
    <w:rsid w:val="00650862"/>
    <w:rsid w:val="00657345"/>
    <w:rsid w:val="00660A6B"/>
    <w:rsid w:val="00661C7B"/>
    <w:rsid w:val="00675A9E"/>
    <w:rsid w:val="006917D1"/>
    <w:rsid w:val="00691D92"/>
    <w:rsid w:val="00695D82"/>
    <w:rsid w:val="006970CC"/>
    <w:rsid w:val="006A5210"/>
    <w:rsid w:val="006B0018"/>
    <w:rsid w:val="006D69DF"/>
    <w:rsid w:val="006E4329"/>
    <w:rsid w:val="006E54CA"/>
    <w:rsid w:val="006E654A"/>
    <w:rsid w:val="00705F2B"/>
    <w:rsid w:val="00717E63"/>
    <w:rsid w:val="00725C5E"/>
    <w:rsid w:val="0073568A"/>
    <w:rsid w:val="007402D8"/>
    <w:rsid w:val="00741599"/>
    <w:rsid w:val="0074541B"/>
    <w:rsid w:val="007470BF"/>
    <w:rsid w:val="0075340E"/>
    <w:rsid w:val="00766F32"/>
    <w:rsid w:val="0077752F"/>
    <w:rsid w:val="00793A2C"/>
    <w:rsid w:val="007A3493"/>
    <w:rsid w:val="007D67F6"/>
    <w:rsid w:val="007F55A0"/>
    <w:rsid w:val="00800968"/>
    <w:rsid w:val="0080525F"/>
    <w:rsid w:val="00806C5E"/>
    <w:rsid w:val="00813768"/>
    <w:rsid w:val="008245DF"/>
    <w:rsid w:val="00827E95"/>
    <w:rsid w:val="00832D3F"/>
    <w:rsid w:val="00836845"/>
    <w:rsid w:val="008478C6"/>
    <w:rsid w:val="00851E66"/>
    <w:rsid w:val="0085243F"/>
    <w:rsid w:val="00862CB2"/>
    <w:rsid w:val="008D2C1B"/>
    <w:rsid w:val="00900F84"/>
    <w:rsid w:val="00920327"/>
    <w:rsid w:val="00920A12"/>
    <w:rsid w:val="009221ED"/>
    <w:rsid w:val="0094324F"/>
    <w:rsid w:val="009459F1"/>
    <w:rsid w:val="00952AAF"/>
    <w:rsid w:val="009532CB"/>
    <w:rsid w:val="00956BD4"/>
    <w:rsid w:val="00964124"/>
    <w:rsid w:val="009718E6"/>
    <w:rsid w:val="00977DC7"/>
    <w:rsid w:val="00991FAE"/>
    <w:rsid w:val="00994555"/>
    <w:rsid w:val="009C6B60"/>
    <w:rsid w:val="009F25D5"/>
    <w:rsid w:val="009F3A68"/>
    <w:rsid w:val="00A07586"/>
    <w:rsid w:val="00A14F72"/>
    <w:rsid w:val="00A326DD"/>
    <w:rsid w:val="00A42156"/>
    <w:rsid w:val="00A47142"/>
    <w:rsid w:val="00A61B09"/>
    <w:rsid w:val="00A6751A"/>
    <w:rsid w:val="00A957DA"/>
    <w:rsid w:val="00AA0275"/>
    <w:rsid w:val="00AB59B5"/>
    <w:rsid w:val="00AB5F3C"/>
    <w:rsid w:val="00AC13EA"/>
    <w:rsid w:val="00AD6292"/>
    <w:rsid w:val="00AD702E"/>
    <w:rsid w:val="00AE0BA7"/>
    <w:rsid w:val="00AF7A0B"/>
    <w:rsid w:val="00B02725"/>
    <w:rsid w:val="00B04D6E"/>
    <w:rsid w:val="00B06B73"/>
    <w:rsid w:val="00B1478B"/>
    <w:rsid w:val="00B159D2"/>
    <w:rsid w:val="00B174B7"/>
    <w:rsid w:val="00B24F56"/>
    <w:rsid w:val="00B35C3C"/>
    <w:rsid w:val="00B36DBC"/>
    <w:rsid w:val="00B4199C"/>
    <w:rsid w:val="00B4340D"/>
    <w:rsid w:val="00B62902"/>
    <w:rsid w:val="00B91334"/>
    <w:rsid w:val="00B97DCC"/>
    <w:rsid w:val="00BB0D0B"/>
    <w:rsid w:val="00BC79D5"/>
    <w:rsid w:val="00BD6CDD"/>
    <w:rsid w:val="00BF101F"/>
    <w:rsid w:val="00C01ECE"/>
    <w:rsid w:val="00C27F07"/>
    <w:rsid w:val="00C70EFA"/>
    <w:rsid w:val="00C717AC"/>
    <w:rsid w:val="00C740E6"/>
    <w:rsid w:val="00C92FB5"/>
    <w:rsid w:val="00CA4A84"/>
    <w:rsid w:val="00CA7E3B"/>
    <w:rsid w:val="00CD78D0"/>
    <w:rsid w:val="00CE03A9"/>
    <w:rsid w:val="00CE67CE"/>
    <w:rsid w:val="00D122BE"/>
    <w:rsid w:val="00D1649D"/>
    <w:rsid w:val="00D22BFB"/>
    <w:rsid w:val="00D24165"/>
    <w:rsid w:val="00D26188"/>
    <w:rsid w:val="00D3375D"/>
    <w:rsid w:val="00D35160"/>
    <w:rsid w:val="00D43786"/>
    <w:rsid w:val="00D52F54"/>
    <w:rsid w:val="00D64541"/>
    <w:rsid w:val="00D705D2"/>
    <w:rsid w:val="00D82C70"/>
    <w:rsid w:val="00D844EA"/>
    <w:rsid w:val="00D85822"/>
    <w:rsid w:val="00D912D5"/>
    <w:rsid w:val="00D91EBF"/>
    <w:rsid w:val="00DA272B"/>
    <w:rsid w:val="00DA60B0"/>
    <w:rsid w:val="00DA6DEB"/>
    <w:rsid w:val="00DC75EF"/>
    <w:rsid w:val="00DD1501"/>
    <w:rsid w:val="00DE0BEB"/>
    <w:rsid w:val="00DE0EBB"/>
    <w:rsid w:val="00DF5D38"/>
    <w:rsid w:val="00E16C43"/>
    <w:rsid w:val="00E302DE"/>
    <w:rsid w:val="00E3384B"/>
    <w:rsid w:val="00E419B1"/>
    <w:rsid w:val="00E4515A"/>
    <w:rsid w:val="00E46DCA"/>
    <w:rsid w:val="00E917EC"/>
    <w:rsid w:val="00E96E26"/>
    <w:rsid w:val="00EA1B69"/>
    <w:rsid w:val="00EA296E"/>
    <w:rsid w:val="00EB33A7"/>
    <w:rsid w:val="00EB4FDC"/>
    <w:rsid w:val="00EC2DF5"/>
    <w:rsid w:val="00ED5BE6"/>
    <w:rsid w:val="00EE439B"/>
    <w:rsid w:val="00EE6C42"/>
    <w:rsid w:val="00EF4923"/>
    <w:rsid w:val="00F01289"/>
    <w:rsid w:val="00F0328D"/>
    <w:rsid w:val="00F06F01"/>
    <w:rsid w:val="00F11593"/>
    <w:rsid w:val="00F3301A"/>
    <w:rsid w:val="00F36B8A"/>
    <w:rsid w:val="00F41477"/>
    <w:rsid w:val="00F44A55"/>
    <w:rsid w:val="00F468DF"/>
    <w:rsid w:val="00F51166"/>
    <w:rsid w:val="00F52D0B"/>
    <w:rsid w:val="00F56981"/>
    <w:rsid w:val="00F57511"/>
    <w:rsid w:val="00F64ACE"/>
    <w:rsid w:val="00F701E1"/>
    <w:rsid w:val="00F74C1F"/>
    <w:rsid w:val="00F76B70"/>
    <w:rsid w:val="00FA0AEA"/>
    <w:rsid w:val="00FA45D2"/>
    <w:rsid w:val="00FD5869"/>
    <w:rsid w:val="00FD5B80"/>
    <w:rsid w:val="00FF13CC"/>
    <w:rsid w:val="00FF628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5A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D59"/>
    <w:pPr>
      <w:spacing w:line="480" w:lineRule="auto"/>
      <w:ind w:firstLine="170"/>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204D59"/>
    <w:rPr>
      <w:color w:val="0000FF"/>
      <w:u w:val="single"/>
    </w:rPr>
  </w:style>
  <w:style w:type="paragraph" w:customStyle="1" w:styleId="Sinespaciado1">
    <w:name w:val="Sin espaciado1"/>
    <w:qFormat/>
    <w:rsid w:val="00204D59"/>
    <w:pPr>
      <w:spacing w:after="0" w:line="240" w:lineRule="auto"/>
    </w:pPr>
    <w:rPr>
      <w:rFonts w:ascii="Calibri" w:eastAsia="Calibri" w:hAnsi="Calibri" w:cs="Calibri"/>
    </w:rPr>
  </w:style>
  <w:style w:type="paragraph" w:styleId="Textoindependiente">
    <w:name w:val="Body Text"/>
    <w:basedOn w:val="Normal"/>
    <w:link w:val="TextoindependienteCar"/>
    <w:rsid w:val="00204D59"/>
    <w:pPr>
      <w:spacing w:after="0" w:line="240" w:lineRule="auto"/>
      <w:ind w:firstLine="0"/>
      <w:jc w:val="both"/>
    </w:pPr>
    <w:rPr>
      <w:rFonts w:eastAsia="Times New Roman" w:cs="Times New Roman"/>
      <w:sz w:val="20"/>
      <w:szCs w:val="20"/>
      <w:lang w:val="es-ES" w:eastAsia="es-MX"/>
    </w:rPr>
  </w:style>
  <w:style w:type="character" w:customStyle="1" w:styleId="TextoindependienteCar">
    <w:name w:val="Texto independiente Car"/>
    <w:basedOn w:val="Fuentedeprrafopredeter"/>
    <w:link w:val="Textoindependiente"/>
    <w:rsid w:val="00204D59"/>
    <w:rPr>
      <w:rFonts w:ascii="Times New Roman" w:eastAsia="Times New Roman" w:hAnsi="Times New Roman" w:cs="Times New Roman"/>
      <w:sz w:val="20"/>
      <w:szCs w:val="20"/>
      <w:lang w:val="es-ES" w:eastAsia="es-MX"/>
    </w:rPr>
  </w:style>
  <w:style w:type="paragraph" w:styleId="Sinespaciado">
    <w:name w:val="No Spacing"/>
    <w:uiPriority w:val="1"/>
    <w:qFormat/>
    <w:rsid w:val="00C717AC"/>
    <w:pPr>
      <w:spacing w:after="0" w:line="240" w:lineRule="auto"/>
      <w:ind w:firstLine="170"/>
    </w:pPr>
    <w:rPr>
      <w:rFonts w:ascii="Times New Roman" w:hAnsi="Times New Roman"/>
      <w:sz w:val="24"/>
    </w:rPr>
  </w:style>
  <w:style w:type="character" w:styleId="Nmerodelnea">
    <w:name w:val="line number"/>
    <w:basedOn w:val="Fuentedeprrafopredeter"/>
    <w:uiPriority w:val="99"/>
    <w:semiHidden/>
    <w:unhideWhenUsed/>
    <w:rsid w:val="00C717AC"/>
  </w:style>
  <w:style w:type="paragraph" w:styleId="Encabezado">
    <w:name w:val="header"/>
    <w:basedOn w:val="Normal"/>
    <w:link w:val="EncabezadoCar"/>
    <w:uiPriority w:val="99"/>
    <w:unhideWhenUsed/>
    <w:rsid w:val="00C717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7AC"/>
    <w:rPr>
      <w:rFonts w:ascii="Times New Roman" w:hAnsi="Times New Roman"/>
      <w:sz w:val="24"/>
    </w:rPr>
  </w:style>
  <w:style w:type="paragraph" w:styleId="Piedepgina">
    <w:name w:val="footer"/>
    <w:basedOn w:val="Normal"/>
    <w:link w:val="PiedepginaCar"/>
    <w:uiPriority w:val="99"/>
    <w:unhideWhenUsed/>
    <w:rsid w:val="00C717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7AC"/>
    <w:rPr>
      <w:rFonts w:ascii="Times New Roman" w:hAnsi="Times New Roman"/>
      <w:sz w:val="24"/>
    </w:rPr>
  </w:style>
  <w:style w:type="paragraph" w:styleId="Textodeglobo">
    <w:name w:val="Balloon Text"/>
    <w:basedOn w:val="Normal"/>
    <w:link w:val="TextodegloboCar"/>
    <w:uiPriority w:val="99"/>
    <w:semiHidden/>
    <w:unhideWhenUsed/>
    <w:rsid w:val="00C717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17AC"/>
    <w:rPr>
      <w:rFonts w:ascii="Tahoma" w:hAnsi="Tahoma" w:cs="Tahoma"/>
      <w:sz w:val="16"/>
      <w:szCs w:val="16"/>
    </w:rPr>
  </w:style>
  <w:style w:type="character" w:styleId="nfasis">
    <w:name w:val="Emphasis"/>
    <w:basedOn w:val="Fuentedeprrafopredeter"/>
    <w:qFormat/>
    <w:rsid w:val="00AA0275"/>
    <w:rPr>
      <w:i/>
    </w:rPr>
  </w:style>
  <w:style w:type="character" w:styleId="Refdecomentario">
    <w:name w:val="annotation reference"/>
    <w:basedOn w:val="Fuentedeprrafopredeter"/>
    <w:semiHidden/>
    <w:rsid w:val="00AA0275"/>
    <w:rPr>
      <w:sz w:val="16"/>
    </w:rPr>
  </w:style>
  <w:style w:type="paragraph" w:styleId="Textocomentario">
    <w:name w:val="annotation text"/>
    <w:basedOn w:val="Normal"/>
    <w:link w:val="TextocomentarioCar"/>
    <w:uiPriority w:val="99"/>
    <w:semiHidden/>
    <w:unhideWhenUsed/>
    <w:rsid w:val="00705F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05F2B"/>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705F2B"/>
    <w:rPr>
      <w:b/>
      <w:bCs/>
    </w:rPr>
  </w:style>
  <w:style w:type="character" w:customStyle="1" w:styleId="AsuntodelcomentarioCar">
    <w:name w:val="Asunto del comentario Car"/>
    <w:basedOn w:val="TextocomentarioCar"/>
    <w:link w:val="Asuntodelcomentario"/>
    <w:uiPriority w:val="99"/>
    <w:semiHidden/>
    <w:rsid w:val="00705F2B"/>
    <w:rPr>
      <w:rFonts w:ascii="Times New Roman" w:hAnsi="Times New Roman"/>
      <w:b/>
      <w:bCs/>
      <w:sz w:val="20"/>
      <w:szCs w:val="20"/>
    </w:rPr>
  </w:style>
  <w:style w:type="character" w:styleId="Textodelmarcadordeposicin">
    <w:name w:val="Placeholder Text"/>
    <w:basedOn w:val="Fuentedeprrafopredeter"/>
    <w:uiPriority w:val="99"/>
    <w:semiHidden/>
    <w:rsid w:val="00B174B7"/>
    <w:rPr>
      <w:color w:val="808080"/>
    </w:rPr>
  </w:style>
  <w:style w:type="character" w:customStyle="1" w:styleId="apple-converted-space">
    <w:name w:val="apple-converted-space"/>
    <w:basedOn w:val="Fuentedeprrafopredeter"/>
    <w:rsid w:val="00B97DCC"/>
  </w:style>
  <w:style w:type="paragraph" w:styleId="Revisin">
    <w:name w:val="Revision"/>
    <w:hidden/>
    <w:uiPriority w:val="99"/>
    <w:semiHidden/>
    <w:rsid w:val="008478C6"/>
    <w:pPr>
      <w:spacing w:after="0" w:line="240" w:lineRule="auto"/>
    </w:pPr>
    <w:rPr>
      <w:rFonts w:ascii="Times New Roman" w:hAnsi="Times New Roman"/>
      <w:sz w:val="24"/>
    </w:rPr>
  </w:style>
  <w:style w:type="paragraph" w:styleId="NormalWeb">
    <w:name w:val="Normal (Web)"/>
    <w:basedOn w:val="Normal"/>
    <w:uiPriority w:val="99"/>
    <w:semiHidden/>
    <w:unhideWhenUsed/>
    <w:rsid w:val="003E4D4D"/>
    <w:pPr>
      <w:spacing w:before="100" w:beforeAutospacing="1" w:after="100" w:afterAutospacing="1" w:line="240" w:lineRule="auto"/>
      <w:ind w:firstLine="0"/>
    </w:pPr>
    <w:rPr>
      <w:rFonts w:eastAsia="Times New Roman" w:cs="Times New Roman"/>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D59"/>
    <w:pPr>
      <w:spacing w:line="480" w:lineRule="auto"/>
      <w:ind w:firstLine="170"/>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204D59"/>
    <w:rPr>
      <w:color w:val="0000FF"/>
      <w:u w:val="single"/>
    </w:rPr>
  </w:style>
  <w:style w:type="paragraph" w:customStyle="1" w:styleId="Sinespaciado1">
    <w:name w:val="Sin espaciado1"/>
    <w:qFormat/>
    <w:rsid w:val="00204D59"/>
    <w:pPr>
      <w:spacing w:after="0" w:line="240" w:lineRule="auto"/>
    </w:pPr>
    <w:rPr>
      <w:rFonts w:ascii="Calibri" w:eastAsia="Calibri" w:hAnsi="Calibri" w:cs="Calibri"/>
    </w:rPr>
  </w:style>
  <w:style w:type="paragraph" w:styleId="Textoindependiente">
    <w:name w:val="Body Text"/>
    <w:basedOn w:val="Normal"/>
    <w:link w:val="TextoindependienteCar"/>
    <w:rsid w:val="00204D59"/>
    <w:pPr>
      <w:spacing w:after="0" w:line="240" w:lineRule="auto"/>
      <w:ind w:firstLine="0"/>
      <w:jc w:val="both"/>
    </w:pPr>
    <w:rPr>
      <w:rFonts w:eastAsia="Times New Roman" w:cs="Times New Roman"/>
      <w:sz w:val="20"/>
      <w:szCs w:val="20"/>
      <w:lang w:val="es-ES" w:eastAsia="es-MX"/>
    </w:rPr>
  </w:style>
  <w:style w:type="character" w:customStyle="1" w:styleId="TextoindependienteCar">
    <w:name w:val="Texto independiente Car"/>
    <w:basedOn w:val="Fuentedeprrafopredeter"/>
    <w:link w:val="Textoindependiente"/>
    <w:rsid w:val="00204D59"/>
    <w:rPr>
      <w:rFonts w:ascii="Times New Roman" w:eastAsia="Times New Roman" w:hAnsi="Times New Roman" w:cs="Times New Roman"/>
      <w:sz w:val="20"/>
      <w:szCs w:val="20"/>
      <w:lang w:val="es-ES" w:eastAsia="es-MX"/>
    </w:rPr>
  </w:style>
  <w:style w:type="paragraph" w:styleId="Sinespaciado">
    <w:name w:val="No Spacing"/>
    <w:uiPriority w:val="1"/>
    <w:qFormat/>
    <w:rsid w:val="00C717AC"/>
    <w:pPr>
      <w:spacing w:after="0" w:line="240" w:lineRule="auto"/>
      <w:ind w:firstLine="170"/>
    </w:pPr>
    <w:rPr>
      <w:rFonts w:ascii="Times New Roman" w:hAnsi="Times New Roman"/>
      <w:sz w:val="24"/>
    </w:rPr>
  </w:style>
  <w:style w:type="character" w:styleId="Nmerodelnea">
    <w:name w:val="line number"/>
    <w:basedOn w:val="Fuentedeprrafopredeter"/>
    <w:uiPriority w:val="99"/>
    <w:semiHidden/>
    <w:unhideWhenUsed/>
    <w:rsid w:val="00C717AC"/>
  </w:style>
  <w:style w:type="paragraph" w:styleId="Encabezado">
    <w:name w:val="header"/>
    <w:basedOn w:val="Normal"/>
    <w:link w:val="EncabezadoCar"/>
    <w:uiPriority w:val="99"/>
    <w:unhideWhenUsed/>
    <w:rsid w:val="00C717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7AC"/>
    <w:rPr>
      <w:rFonts w:ascii="Times New Roman" w:hAnsi="Times New Roman"/>
      <w:sz w:val="24"/>
    </w:rPr>
  </w:style>
  <w:style w:type="paragraph" w:styleId="Piedepgina">
    <w:name w:val="footer"/>
    <w:basedOn w:val="Normal"/>
    <w:link w:val="PiedepginaCar"/>
    <w:uiPriority w:val="99"/>
    <w:unhideWhenUsed/>
    <w:rsid w:val="00C717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7AC"/>
    <w:rPr>
      <w:rFonts w:ascii="Times New Roman" w:hAnsi="Times New Roman"/>
      <w:sz w:val="24"/>
    </w:rPr>
  </w:style>
  <w:style w:type="paragraph" w:styleId="Textodeglobo">
    <w:name w:val="Balloon Text"/>
    <w:basedOn w:val="Normal"/>
    <w:link w:val="TextodegloboCar"/>
    <w:uiPriority w:val="99"/>
    <w:semiHidden/>
    <w:unhideWhenUsed/>
    <w:rsid w:val="00C717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17AC"/>
    <w:rPr>
      <w:rFonts w:ascii="Tahoma" w:hAnsi="Tahoma" w:cs="Tahoma"/>
      <w:sz w:val="16"/>
      <w:szCs w:val="16"/>
    </w:rPr>
  </w:style>
  <w:style w:type="character" w:styleId="nfasis">
    <w:name w:val="Emphasis"/>
    <w:basedOn w:val="Fuentedeprrafopredeter"/>
    <w:qFormat/>
    <w:rsid w:val="00AA0275"/>
    <w:rPr>
      <w:i/>
    </w:rPr>
  </w:style>
  <w:style w:type="character" w:styleId="Refdecomentario">
    <w:name w:val="annotation reference"/>
    <w:basedOn w:val="Fuentedeprrafopredeter"/>
    <w:semiHidden/>
    <w:rsid w:val="00AA0275"/>
    <w:rPr>
      <w:sz w:val="16"/>
    </w:rPr>
  </w:style>
  <w:style w:type="paragraph" w:styleId="Textocomentario">
    <w:name w:val="annotation text"/>
    <w:basedOn w:val="Normal"/>
    <w:link w:val="TextocomentarioCar"/>
    <w:uiPriority w:val="99"/>
    <w:semiHidden/>
    <w:unhideWhenUsed/>
    <w:rsid w:val="00705F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05F2B"/>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705F2B"/>
    <w:rPr>
      <w:b/>
      <w:bCs/>
    </w:rPr>
  </w:style>
  <w:style w:type="character" w:customStyle="1" w:styleId="AsuntodelcomentarioCar">
    <w:name w:val="Asunto del comentario Car"/>
    <w:basedOn w:val="TextocomentarioCar"/>
    <w:link w:val="Asuntodelcomentario"/>
    <w:uiPriority w:val="99"/>
    <w:semiHidden/>
    <w:rsid w:val="00705F2B"/>
    <w:rPr>
      <w:rFonts w:ascii="Times New Roman" w:hAnsi="Times New Roman"/>
      <w:b/>
      <w:bCs/>
      <w:sz w:val="20"/>
      <w:szCs w:val="20"/>
    </w:rPr>
  </w:style>
  <w:style w:type="character" w:styleId="Textodelmarcadordeposicin">
    <w:name w:val="Placeholder Text"/>
    <w:basedOn w:val="Fuentedeprrafopredeter"/>
    <w:uiPriority w:val="99"/>
    <w:semiHidden/>
    <w:rsid w:val="00B174B7"/>
    <w:rPr>
      <w:color w:val="808080"/>
    </w:rPr>
  </w:style>
  <w:style w:type="character" w:customStyle="1" w:styleId="apple-converted-space">
    <w:name w:val="apple-converted-space"/>
    <w:basedOn w:val="Fuentedeprrafopredeter"/>
    <w:rsid w:val="00B97DCC"/>
  </w:style>
  <w:style w:type="paragraph" w:styleId="Revisin">
    <w:name w:val="Revision"/>
    <w:hidden/>
    <w:uiPriority w:val="99"/>
    <w:semiHidden/>
    <w:rsid w:val="008478C6"/>
    <w:pPr>
      <w:spacing w:after="0" w:line="240" w:lineRule="auto"/>
    </w:pPr>
    <w:rPr>
      <w:rFonts w:ascii="Times New Roman" w:hAnsi="Times New Roman"/>
      <w:sz w:val="24"/>
    </w:rPr>
  </w:style>
  <w:style w:type="paragraph" w:styleId="NormalWeb">
    <w:name w:val="Normal (Web)"/>
    <w:basedOn w:val="Normal"/>
    <w:uiPriority w:val="99"/>
    <w:semiHidden/>
    <w:unhideWhenUsed/>
    <w:rsid w:val="003E4D4D"/>
    <w:pPr>
      <w:spacing w:before="100" w:beforeAutospacing="1" w:after="100" w:afterAutospacing="1" w:line="240" w:lineRule="auto"/>
      <w:ind w:firstLine="0"/>
    </w:pPr>
    <w:rPr>
      <w:rFonts w:eastAsia="Times New Roman" w:cs="Times New Roman"/>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038725">
      <w:bodyDiv w:val="1"/>
      <w:marLeft w:val="0"/>
      <w:marRight w:val="0"/>
      <w:marTop w:val="0"/>
      <w:marBottom w:val="0"/>
      <w:divBdr>
        <w:top w:val="none" w:sz="0" w:space="0" w:color="auto"/>
        <w:left w:val="none" w:sz="0" w:space="0" w:color="auto"/>
        <w:bottom w:val="none" w:sz="0" w:space="0" w:color="auto"/>
        <w:right w:val="none" w:sz="0" w:space="0" w:color="auto"/>
      </w:divBdr>
    </w:div>
    <w:div w:id="840658529">
      <w:bodyDiv w:val="1"/>
      <w:marLeft w:val="0"/>
      <w:marRight w:val="0"/>
      <w:marTop w:val="0"/>
      <w:marBottom w:val="0"/>
      <w:divBdr>
        <w:top w:val="none" w:sz="0" w:space="0" w:color="auto"/>
        <w:left w:val="none" w:sz="0" w:space="0" w:color="auto"/>
        <w:bottom w:val="none" w:sz="0" w:space="0" w:color="auto"/>
        <w:right w:val="none" w:sz="0" w:space="0" w:color="auto"/>
      </w:divBdr>
    </w:div>
    <w:div w:id="1006516733">
      <w:bodyDiv w:val="1"/>
      <w:marLeft w:val="0"/>
      <w:marRight w:val="0"/>
      <w:marTop w:val="0"/>
      <w:marBottom w:val="0"/>
      <w:divBdr>
        <w:top w:val="none" w:sz="0" w:space="0" w:color="auto"/>
        <w:left w:val="none" w:sz="0" w:space="0" w:color="auto"/>
        <w:bottom w:val="none" w:sz="0" w:space="0" w:color="auto"/>
        <w:right w:val="none" w:sz="0" w:space="0" w:color="auto"/>
      </w:divBdr>
    </w:div>
    <w:div w:id="1014650936">
      <w:bodyDiv w:val="1"/>
      <w:marLeft w:val="0"/>
      <w:marRight w:val="0"/>
      <w:marTop w:val="0"/>
      <w:marBottom w:val="0"/>
      <w:divBdr>
        <w:top w:val="none" w:sz="0" w:space="0" w:color="auto"/>
        <w:left w:val="none" w:sz="0" w:space="0" w:color="auto"/>
        <w:bottom w:val="none" w:sz="0" w:space="0" w:color="auto"/>
        <w:right w:val="none" w:sz="0" w:space="0" w:color="auto"/>
      </w:divBdr>
    </w:div>
    <w:div w:id="1337073306">
      <w:bodyDiv w:val="1"/>
      <w:marLeft w:val="0"/>
      <w:marRight w:val="0"/>
      <w:marTop w:val="0"/>
      <w:marBottom w:val="0"/>
      <w:divBdr>
        <w:top w:val="none" w:sz="0" w:space="0" w:color="auto"/>
        <w:left w:val="none" w:sz="0" w:space="0" w:color="auto"/>
        <w:bottom w:val="none" w:sz="0" w:space="0" w:color="auto"/>
        <w:right w:val="none" w:sz="0" w:space="0" w:color="auto"/>
      </w:divBdr>
    </w:div>
    <w:div w:id="1435592142">
      <w:bodyDiv w:val="1"/>
      <w:marLeft w:val="0"/>
      <w:marRight w:val="0"/>
      <w:marTop w:val="0"/>
      <w:marBottom w:val="0"/>
      <w:divBdr>
        <w:top w:val="none" w:sz="0" w:space="0" w:color="auto"/>
        <w:left w:val="none" w:sz="0" w:space="0" w:color="auto"/>
        <w:bottom w:val="none" w:sz="0" w:space="0" w:color="auto"/>
        <w:right w:val="none" w:sz="0" w:space="0" w:color="auto"/>
      </w:divBdr>
    </w:div>
    <w:div w:id="1601404551">
      <w:bodyDiv w:val="1"/>
      <w:marLeft w:val="0"/>
      <w:marRight w:val="0"/>
      <w:marTop w:val="0"/>
      <w:marBottom w:val="0"/>
      <w:divBdr>
        <w:top w:val="none" w:sz="0" w:space="0" w:color="auto"/>
        <w:left w:val="none" w:sz="0" w:space="0" w:color="auto"/>
        <w:bottom w:val="none" w:sz="0" w:space="0" w:color="auto"/>
        <w:right w:val="none" w:sz="0" w:space="0" w:color="auto"/>
      </w:divBdr>
    </w:div>
    <w:div w:id="1900703568">
      <w:bodyDiv w:val="1"/>
      <w:marLeft w:val="0"/>
      <w:marRight w:val="0"/>
      <w:marTop w:val="0"/>
      <w:marBottom w:val="0"/>
      <w:divBdr>
        <w:top w:val="none" w:sz="0" w:space="0" w:color="auto"/>
        <w:left w:val="none" w:sz="0" w:space="0" w:color="auto"/>
        <w:bottom w:val="none" w:sz="0" w:space="0" w:color="auto"/>
        <w:right w:val="none" w:sz="0" w:space="0" w:color="auto"/>
      </w:divBdr>
    </w:div>
    <w:div w:id="200778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http://dx.doi.org/10.2305/IUCN.UK.2013-1.RLTS.T41000A2950016.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image" Target="media/image1.wmf"/><Relationship Id="rId19" Type="http://schemas.openxmlformats.org/officeDocument/2006/relationships/hyperlink" Target="http://dx.doi.org/10.2305/IUCN.UK.2013-1.RLTS.T151962A581420.en" TargetMode="External"/><Relationship Id="rId4" Type="http://schemas.microsoft.com/office/2007/relationships/stylesWithEffects" Target="stylesWithEffects.xml"/><Relationship Id="rId9" Type="http://schemas.openxmlformats.org/officeDocument/2006/relationships/hyperlink" Target="mailto:eduardo.alanisrd@uanl.edu.mx" TargetMode="External"/><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C7451-EF5A-4B68-A0B0-DFF0F5941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4670</Words>
  <Characters>25687</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Alanís</dc:creator>
  <cp:lastModifiedBy>Microsoft</cp:lastModifiedBy>
  <cp:revision>3</cp:revision>
  <dcterms:created xsi:type="dcterms:W3CDTF">2017-07-04T21:31:00Z</dcterms:created>
  <dcterms:modified xsi:type="dcterms:W3CDTF">2017-07-04T21:32:00Z</dcterms:modified>
</cp:coreProperties>
</file>