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A2" w:rsidRPr="00566046" w:rsidRDefault="00CD50A2">
      <w:pPr>
        <w:rPr>
          <w:rFonts w:ascii="Times New Roman" w:hAnsi="Times New Roman" w:cs="Times New Roman"/>
          <w:sz w:val="24"/>
          <w:szCs w:val="24"/>
        </w:rPr>
      </w:pPr>
      <w:r w:rsidRPr="00566046">
        <w:rPr>
          <w:rFonts w:ascii="Times New Roman" w:hAnsi="Times New Roman" w:cs="Times New Roman"/>
          <w:sz w:val="24"/>
          <w:szCs w:val="24"/>
        </w:rPr>
        <w:t>Estimado Dr. Rafael Nava,</w:t>
      </w:r>
    </w:p>
    <w:p w:rsidR="00CD50A2" w:rsidRPr="00566046" w:rsidRDefault="00CD50A2">
      <w:pPr>
        <w:rPr>
          <w:rFonts w:ascii="Times New Roman" w:hAnsi="Times New Roman" w:cs="Times New Roman"/>
          <w:sz w:val="24"/>
          <w:szCs w:val="24"/>
        </w:rPr>
      </w:pPr>
      <w:r w:rsidRPr="00566046">
        <w:rPr>
          <w:rFonts w:ascii="Times New Roman" w:hAnsi="Times New Roman" w:cs="Times New Roman"/>
          <w:sz w:val="24"/>
          <w:szCs w:val="24"/>
        </w:rPr>
        <w:t xml:space="preserve">Justo a este correo le hacemos llegar el nuevo texto que aborda todos los puntos que los revisores anotaron menos uno (estado de conservación de la vegetación). </w:t>
      </w:r>
    </w:p>
    <w:p w:rsidR="00CD50A2" w:rsidRPr="00566046" w:rsidRDefault="00CD50A2" w:rsidP="00CD50A2">
      <w:pPr>
        <w:rPr>
          <w:rFonts w:ascii="Times New Roman" w:hAnsi="Times New Roman" w:cs="Times New Roman"/>
          <w:sz w:val="24"/>
          <w:szCs w:val="24"/>
        </w:rPr>
      </w:pPr>
      <w:r w:rsidRPr="00566046">
        <w:rPr>
          <w:rFonts w:ascii="Times New Roman" w:hAnsi="Times New Roman" w:cs="Times New Roman"/>
          <w:sz w:val="24"/>
          <w:szCs w:val="24"/>
        </w:rPr>
        <w:t xml:space="preserve">La intención original del texto era la de una nota breve, una nota técnica o como dice el primer evaluador “una revisión del estado del arte”.  Lamento no haberlo indicado </w:t>
      </w:r>
      <w:r w:rsidR="00566046" w:rsidRPr="00566046">
        <w:rPr>
          <w:rFonts w:ascii="Times New Roman" w:hAnsi="Times New Roman" w:cs="Times New Roman"/>
          <w:sz w:val="24"/>
          <w:szCs w:val="24"/>
        </w:rPr>
        <w:t>explícitamente</w:t>
      </w:r>
      <w:r w:rsidRPr="00566046">
        <w:rPr>
          <w:rFonts w:ascii="Times New Roman" w:hAnsi="Times New Roman" w:cs="Times New Roman"/>
          <w:sz w:val="24"/>
          <w:szCs w:val="24"/>
        </w:rPr>
        <w:t xml:space="preserve"> en la carta de entrega. En ese sentido,  ponemos a su consideración esa modalidad considerando que los datos son originales y no publicados.</w:t>
      </w:r>
    </w:p>
    <w:p w:rsidR="00CD50A2" w:rsidRPr="00566046" w:rsidRDefault="00CD50A2" w:rsidP="00CD50A2">
      <w:pPr>
        <w:rPr>
          <w:rFonts w:ascii="Times New Roman" w:hAnsi="Times New Roman" w:cs="Times New Roman"/>
          <w:sz w:val="24"/>
          <w:szCs w:val="24"/>
        </w:rPr>
      </w:pPr>
      <w:r w:rsidRPr="00566046">
        <w:rPr>
          <w:rFonts w:ascii="Times New Roman" w:hAnsi="Times New Roman" w:cs="Times New Roman"/>
          <w:sz w:val="24"/>
          <w:szCs w:val="24"/>
        </w:rPr>
        <w:t xml:space="preserve">Es cierto que no existe un análisis profundo de las bases de datos, no era la intención, y solo hacía falta el número total de registros para cada estado. Estamos complementando información al respecto y añadiendo una nuevo cuadro 4. </w:t>
      </w:r>
    </w:p>
    <w:p w:rsidR="00CD50A2" w:rsidRPr="00566046" w:rsidRDefault="00CD50A2" w:rsidP="00CD50A2">
      <w:pPr>
        <w:rPr>
          <w:rFonts w:ascii="Times New Roman" w:hAnsi="Times New Roman" w:cs="Times New Roman"/>
          <w:sz w:val="24"/>
          <w:szCs w:val="24"/>
        </w:rPr>
      </w:pPr>
      <w:r w:rsidRPr="00566046">
        <w:rPr>
          <w:rFonts w:ascii="Times New Roman" w:hAnsi="Times New Roman" w:cs="Times New Roman"/>
          <w:sz w:val="24"/>
          <w:szCs w:val="24"/>
        </w:rPr>
        <w:t>La intención del trabajo es llamar la atención sobre un punto (que es una obviedad solo para un botánico):</w:t>
      </w:r>
    </w:p>
    <w:p w:rsidR="00CD50A2" w:rsidRPr="00566046" w:rsidRDefault="00CD50A2" w:rsidP="00CD50A2">
      <w:pPr>
        <w:rPr>
          <w:rFonts w:ascii="Times New Roman" w:hAnsi="Times New Roman" w:cs="Times New Roman"/>
          <w:sz w:val="24"/>
          <w:szCs w:val="24"/>
        </w:rPr>
      </w:pPr>
      <w:r w:rsidRPr="00566046">
        <w:rPr>
          <w:rFonts w:ascii="Times New Roman" w:hAnsi="Times New Roman" w:cs="Times New Roman"/>
          <w:sz w:val="24"/>
          <w:szCs w:val="24"/>
        </w:rPr>
        <w:t>El conocimiento florístico del área es bueno pero no ha culminado y requiere más trabajo. Esto se ejemplifica con dos puntos:</w:t>
      </w:r>
    </w:p>
    <w:p w:rsidR="00CD50A2" w:rsidRPr="00566046" w:rsidRDefault="00CD50A2" w:rsidP="00CD50A2">
      <w:pPr>
        <w:rPr>
          <w:rFonts w:ascii="Times New Roman" w:hAnsi="Times New Roman" w:cs="Times New Roman"/>
          <w:sz w:val="24"/>
          <w:szCs w:val="24"/>
        </w:rPr>
      </w:pPr>
      <w:r w:rsidRPr="00566046">
        <w:rPr>
          <w:rFonts w:ascii="Times New Roman" w:hAnsi="Times New Roman" w:cs="Times New Roman"/>
          <w:sz w:val="24"/>
          <w:szCs w:val="24"/>
        </w:rPr>
        <w:t>1. Después de cinco años se hacen correcciones a la lista de especies endémicas y también a la lista de especies de más amplia distribución (nuevos registros).</w:t>
      </w:r>
    </w:p>
    <w:p w:rsidR="00CD50A2" w:rsidRPr="00566046" w:rsidRDefault="00CD50A2" w:rsidP="00CD50A2">
      <w:pPr>
        <w:rPr>
          <w:rFonts w:ascii="Times New Roman" w:hAnsi="Times New Roman" w:cs="Times New Roman"/>
          <w:sz w:val="24"/>
          <w:szCs w:val="24"/>
        </w:rPr>
      </w:pPr>
      <w:r w:rsidRPr="00566046">
        <w:rPr>
          <w:rFonts w:ascii="Times New Roman" w:hAnsi="Times New Roman" w:cs="Times New Roman"/>
          <w:sz w:val="24"/>
          <w:szCs w:val="24"/>
        </w:rPr>
        <w:t xml:space="preserve"> 2. El conocimiento florístico del área es heterogéneo y se indican las áreas que requieren ser estudiadas.</w:t>
      </w:r>
    </w:p>
    <w:p w:rsidR="00CD50A2" w:rsidRPr="00566046" w:rsidRDefault="00CD50A2" w:rsidP="00CD50A2">
      <w:pPr>
        <w:rPr>
          <w:rFonts w:ascii="Times New Roman" w:hAnsi="Times New Roman" w:cs="Times New Roman"/>
          <w:sz w:val="24"/>
          <w:szCs w:val="24"/>
        </w:rPr>
      </w:pPr>
      <w:r w:rsidRPr="00566046">
        <w:rPr>
          <w:rFonts w:ascii="Times New Roman" w:hAnsi="Times New Roman" w:cs="Times New Roman"/>
          <w:sz w:val="24"/>
          <w:szCs w:val="24"/>
        </w:rPr>
        <w:t xml:space="preserve">Si existiera una política de inventarios florísticos, este artículo sería una guía para iniciar un plan de trabajo (áreas que requieren atención).  Por último hemos eliminado un figura que era muy parecida a la Figura 2A. </w:t>
      </w:r>
    </w:p>
    <w:p w:rsidR="00CD50A2" w:rsidRPr="00566046" w:rsidRDefault="00CD50A2" w:rsidP="00CD50A2">
      <w:pPr>
        <w:rPr>
          <w:rFonts w:ascii="Times New Roman" w:hAnsi="Times New Roman" w:cs="Times New Roman"/>
          <w:sz w:val="24"/>
          <w:szCs w:val="24"/>
        </w:rPr>
      </w:pPr>
      <w:r w:rsidRPr="00566046">
        <w:rPr>
          <w:rFonts w:ascii="Times New Roman" w:hAnsi="Times New Roman" w:cs="Times New Roman"/>
          <w:sz w:val="24"/>
          <w:szCs w:val="24"/>
        </w:rPr>
        <w:t xml:space="preserve">Otros comentarios se indican a continuación. </w:t>
      </w:r>
    </w:p>
    <w:tbl>
      <w:tblPr>
        <w:tblStyle w:val="Tablaconcuadrcula"/>
        <w:tblW w:w="0" w:type="auto"/>
        <w:tblLayout w:type="fixed"/>
        <w:tblLook w:val="04A0" w:firstRow="1" w:lastRow="0" w:firstColumn="1" w:lastColumn="0" w:noHBand="0" w:noVBand="1"/>
      </w:tblPr>
      <w:tblGrid>
        <w:gridCol w:w="3936"/>
        <w:gridCol w:w="5118"/>
      </w:tblGrid>
      <w:tr w:rsidR="005A714C" w:rsidRPr="00566046" w:rsidTr="00967381">
        <w:tc>
          <w:tcPr>
            <w:tcW w:w="3936" w:type="dxa"/>
          </w:tcPr>
          <w:p w:rsidR="005A714C" w:rsidRPr="00566046" w:rsidRDefault="005A714C" w:rsidP="00967381">
            <w:pPr>
              <w:pStyle w:val="Textocomentario"/>
              <w:rPr>
                <w:rFonts w:ascii="Times New Roman" w:hAnsi="Times New Roman"/>
                <w:color w:val="FF0000"/>
                <w:sz w:val="24"/>
                <w:szCs w:val="24"/>
              </w:rPr>
            </w:pPr>
            <w:r w:rsidRPr="00566046">
              <w:rPr>
                <w:rFonts w:ascii="Times New Roman" w:hAnsi="Times New Roman"/>
                <w:color w:val="FF0000"/>
                <w:sz w:val="24"/>
                <w:szCs w:val="24"/>
              </w:rPr>
              <w:t>Titulo</w:t>
            </w:r>
          </w:p>
        </w:tc>
        <w:tc>
          <w:tcPr>
            <w:tcW w:w="5118" w:type="dxa"/>
          </w:tcPr>
          <w:p w:rsidR="005A714C" w:rsidRPr="00566046" w:rsidRDefault="005A714C" w:rsidP="00967381">
            <w:pPr>
              <w:pStyle w:val="Textocomentario"/>
              <w:rPr>
                <w:rFonts w:ascii="Times New Roman" w:hAnsi="Times New Roman"/>
                <w:color w:val="FF0000"/>
                <w:sz w:val="24"/>
                <w:szCs w:val="24"/>
              </w:rPr>
            </w:pPr>
            <w:r w:rsidRPr="00566046">
              <w:rPr>
                <w:rFonts w:ascii="Times New Roman" w:hAnsi="Times New Roman"/>
                <w:sz w:val="24"/>
                <w:szCs w:val="24"/>
              </w:rPr>
              <w:t>En lo personal cualquier sugerencia que haga más corto el título de un artículo lo agradezco. En ese sentido, se cambió el título como sugiere el revisor 2.</w:t>
            </w:r>
          </w:p>
        </w:tc>
      </w:tr>
      <w:tr w:rsidR="00567BAA" w:rsidRPr="00566046" w:rsidTr="00A737C6">
        <w:tc>
          <w:tcPr>
            <w:tcW w:w="3936" w:type="dxa"/>
          </w:tcPr>
          <w:p w:rsidR="00567BAA" w:rsidRPr="00566046" w:rsidRDefault="00567BAA" w:rsidP="00A737C6">
            <w:pPr>
              <w:pStyle w:val="Textocomentario"/>
              <w:rPr>
                <w:rFonts w:ascii="Times New Roman" w:hAnsi="Times New Roman"/>
                <w:sz w:val="24"/>
                <w:szCs w:val="24"/>
              </w:rPr>
            </w:pPr>
            <w:r w:rsidRPr="00566046">
              <w:rPr>
                <w:rFonts w:ascii="Times New Roman" w:hAnsi="Times New Roman"/>
                <w:color w:val="FF0000"/>
                <w:sz w:val="24"/>
                <w:szCs w:val="24"/>
              </w:rPr>
              <w:t>Fusil</w:t>
            </w:r>
          </w:p>
          <w:p w:rsidR="00567BAA" w:rsidRPr="00566046" w:rsidRDefault="00567BAA" w:rsidP="00A737C6">
            <w:pPr>
              <w:pStyle w:val="Textocomentario"/>
              <w:rPr>
                <w:rFonts w:ascii="Times New Roman" w:hAnsi="Times New Roman"/>
                <w:color w:val="FF0000"/>
                <w:sz w:val="24"/>
                <w:szCs w:val="24"/>
              </w:rPr>
            </w:pPr>
          </w:p>
        </w:tc>
        <w:tc>
          <w:tcPr>
            <w:tcW w:w="5118" w:type="dxa"/>
          </w:tcPr>
          <w:p w:rsidR="00567BAA" w:rsidRPr="00566046" w:rsidRDefault="00567BAA" w:rsidP="00567BAA">
            <w:pPr>
              <w:pStyle w:val="Textocomentario"/>
              <w:rPr>
                <w:rFonts w:ascii="Times New Roman" w:hAnsi="Times New Roman"/>
                <w:color w:val="FF0000"/>
                <w:sz w:val="24"/>
                <w:szCs w:val="24"/>
              </w:rPr>
            </w:pPr>
            <w:r w:rsidRPr="00566046">
              <w:rPr>
                <w:rFonts w:ascii="Times New Roman" w:hAnsi="Times New Roman"/>
                <w:sz w:val="24"/>
                <w:szCs w:val="24"/>
              </w:rPr>
              <w:t>Es completamente cierto, yo lo llamaría “refrito”. No me gustan las armas y nunca hago alusión a ellas, pero el texto ya existe en otras publicaciones de parte de los autores del artículo. Mi intención era hacerlo muy corto y enviar al lector a referencias más completas sobre el tema (característica físicas y vegetación de la región).</w:t>
            </w:r>
            <w:r w:rsidR="000B20B8" w:rsidRPr="00566046">
              <w:rPr>
                <w:rFonts w:ascii="Times New Roman" w:hAnsi="Times New Roman"/>
                <w:sz w:val="24"/>
                <w:szCs w:val="24"/>
              </w:rPr>
              <w:t xml:space="preserve"> Se redujo el texto a lo básico.</w:t>
            </w:r>
            <w:r w:rsidR="0021148A">
              <w:rPr>
                <w:rFonts w:ascii="Times New Roman" w:hAnsi="Times New Roman"/>
                <w:sz w:val="24"/>
                <w:szCs w:val="24"/>
              </w:rPr>
              <w:t xml:space="preserve"> No aplica.</w:t>
            </w:r>
            <w:bookmarkStart w:id="0" w:name="_GoBack"/>
            <w:bookmarkEnd w:id="0"/>
          </w:p>
        </w:tc>
      </w:tr>
      <w:tr w:rsidR="00426F38" w:rsidRPr="00566046" w:rsidTr="001B0037">
        <w:tc>
          <w:tcPr>
            <w:tcW w:w="3936" w:type="dxa"/>
          </w:tcPr>
          <w:p w:rsidR="00426F38" w:rsidRPr="00566046" w:rsidRDefault="00426F38" w:rsidP="00426F38">
            <w:pPr>
              <w:pStyle w:val="Textocomentario"/>
              <w:rPr>
                <w:rFonts w:ascii="Times New Roman" w:hAnsi="Times New Roman"/>
                <w:sz w:val="24"/>
                <w:szCs w:val="24"/>
              </w:rPr>
            </w:pPr>
            <w:r w:rsidRPr="00566046">
              <w:rPr>
                <w:rFonts w:ascii="Times New Roman" w:hAnsi="Times New Roman"/>
                <w:color w:val="FF0000"/>
                <w:sz w:val="24"/>
                <w:szCs w:val="24"/>
              </w:rPr>
              <w:t xml:space="preserve">A1: </w:t>
            </w:r>
            <w:r w:rsidR="00566046">
              <w:rPr>
                <w:rFonts w:ascii="Times New Roman" w:hAnsi="Times New Roman"/>
                <w:color w:val="FF0000"/>
                <w:sz w:val="24"/>
                <w:szCs w:val="24"/>
              </w:rPr>
              <w:t>¿</w:t>
            </w:r>
            <w:r w:rsidRPr="00566046">
              <w:rPr>
                <w:rFonts w:ascii="Times New Roman" w:hAnsi="Times New Roman"/>
                <w:color w:val="FF0000"/>
                <w:sz w:val="24"/>
                <w:szCs w:val="24"/>
              </w:rPr>
              <w:t>No se calcula por estado? O por región</w:t>
            </w:r>
            <w:proofErr w:type="gramStart"/>
            <w:r w:rsidRPr="00566046">
              <w:rPr>
                <w:rFonts w:ascii="Times New Roman" w:hAnsi="Times New Roman"/>
                <w:color w:val="FF0000"/>
                <w:sz w:val="24"/>
                <w:szCs w:val="24"/>
              </w:rPr>
              <w:t>?</w:t>
            </w:r>
            <w:proofErr w:type="gramEnd"/>
            <w:r w:rsidRPr="00566046">
              <w:rPr>
                <w:rFonts w:ascii="Times New Roman" w:hAnsi="Times New Roman"/>
                <w:color w:val="FF0000"/>
                <w:sz w:val="24"/>
                <w:szCs w:val="24"/>
              </w:rPr>
              <w:t xml:space="preserve"> </w:t>
            </w:r>
          </w:p>
          <w:p w:rsidR="00426F38" w:rsidRPr="00566046" w:rsidRDefault="00426F38" w:rsidP="00D44FFD">
            <w:pPr>
              <w:pStyle w:val="Textocomentario"/>
              <w:rPr>
                <w:rFonts w:ascii="Times New Roman" w:hAnsi="Times New Roman"/>
                <w:color w:val="FF0000"/>
                <w:sz w:val="24"/>
                <w:szCs w:val="24"/>
              </w:rPr>
            </w:pPr>
          </w:p>
        </w:tc>
        <w:tc>
          <w:tcPr>
            <w:tcW w:w="5118" w:type="dxa"/>
          </w:tcPr>
          <w:p w:rsidR="00426F38" w:rsidRPr="00566046" w:rsidRDefault="001B0037" w:rsidP="00D44FFD">
            <w:pPr>
              <w:pStyle w:val="Textocomentario"/>
              <w:rPr>
                <w:rFonts w:ascii="Times New Roman" w:hAnsi="Times New Roman"/>
                <w:color w:val="FF0000"/>
                <w:sz w:val="24"/>
                <w:szCs w:val="24"/>
              </w:rPr>
            </w:pPr>
            <w:r w:rsidRPr="00566046">
              <w:rPr>
                <w:rFonts w:ascii="Times New Roman" w:hAnsi="Times New Roman"/>
                <w:sz w:val="24"/>
                <w:szCs w:val="24"/>
              </w:rPr>
              <w:lastRenderedPageBreak/>
              <w:t xml:space="preserve">Si, se indica en el nuevo texto </w:t>
            </w:r>
            <w:r w:rsidR="00A65638" w:rsidRPr="00566046">
              <w:rPr>
                <w:rFonts w:ascii="Times New Roman" w:hAnsi="Times New Roman"/>
                <w:sz w:val="24"/>
                <w:szCs w:val="24"/>
              </w:rPr>
              <w:t>explícitamente</w:t>
            </w:r>
            <w:r w:rsidRPr="00566046">
              <w:rPr>
                <w:rFonts w:ascii="Times New Roman" w:hAnsi="Times New Roman"/>
                <w:sz w:val="24"/>
                <w:szCs w:val="24"/>
              </w:rPr>
              <w:t xml:space="preserve"> que puede ser </w:t>
            </w:r>
            <w:r w:rsidR="005B46D2" w:rsidRPr="00566046">
              <w:rPr>
                <w:rFonts w:ascii="Times New Roman" w:hAnsi="Times New Roman"/>
                <w:sz w:val="24"/>
                <w:szCs w:val="24"/>
              </w:rPr>
              <w:t xml:space="preserve">calculado para </w:t>
            </w:r>
            <w:r w:rsidRPr="00566046">
              <w:rPr>
                <w:rFonts w:ascii="Times New Roman" w:hAnsi="Times New Roman"/>
                <w:sz w:val="24"/>
                <w:szCs w:val="24"/>
              </w:rPr>
              <w:t xml:space="preserve">un país, región u otra </w:t>
            </w:r>
            <w:r w:rsidRPr="00566046">
              <w:rPr>
                <w:rFonts w:ascii="Times New Roman" w:hAnsi="Times New Roman"/>
                <w:sz w:val="24"/>
                <w:szCs w:val="24"/>
              </w:rPr>
              <w:lastRenderedPageBreak/>
              <w:t>unidad administrativa.</w:t>
            </w:r>
            <w:r w:rsidR="00CD50A2" w:rsidRPr="00566046">
              <w:rPr>
                <w:rFonts w:ascii="Times New Roman" w:hAnsi="Times New Roman"/>
                <w:sz w:val="24"/>
                <w:szCs w:val="24"/>
              </w:rPr>
              <w:t xml:space="preserve"> Se indica ahora en el Cuadro 4 los valores para la región y cada estado.</w:t>
            </w:r>
          </w:p>
        </w:tc>
      </w:tr>
      <w:tr w:rsidR="00426F38" w:rsidRPr="00566046" w:rsidTr="001B0037">
        <w:tc>
          <w:tcPr>
            <w:tcW w:w="3936" w:type="dxa"/>
          </w:tcPr>
          <w:p w:rsidR="00426F38" w:rsidRPr="00566046" w:rsidRDefault="00426F38" w:rsidP="00426F38">
            <w:pPr>
              <w:pStyle w:val="Textocomentario"/>
              <w:rPr>
                <w:rFonts w:ascii="Times New Roman" w:hAnsi="Times New Roman"/>
                <w:sz w:val="24"/>
                <w:szCs w:val="24"/>
              </w:rPr>
            </w:pPr>
            <w:r w:rsidRPr="00566046">
              <w:rPr>
                <w:rFonts w:ascii="Times New Roman" w:hAnsi="Times New Roman"/>
                <w:color w:val="FF0000"/>
                <w:sz w:val="24"/>
                <w:szCs w:val="24"/>
              </w:rPr>
              <w:lastRenderedPageBreak/>
              <w:t xml:space="preserve">A2: Cuál de las dos delimitaciones se usa en este documento, porque así queda indefinida el área de estudio. </w:t>
            </w:r>
          </w:p>
          <w:p w:rsidR="00426F38" w:rsidRPr="00566046" w:rsidRDefault="00426F38" w:rsidP="00D44FFD">
            <w:pPr>
              <w:pStyle w:val="Textocomentario"/>
              <w:rPr>
                <w:rFonts w:ascii="Times New Roman" w:hAnsi="Times New Roman"/>
                <w:color w:val="FF0000"/>
                <w:sz w:val="24"/>
                <w:szCs w:val="24"/>
              </w:rPr>
            </w:pPr>
          </w:p>
        </w:tc>
        <w:tc>
          <w:tcPr>
            <w:tcW w:w="5118" w:type="dxa"/>
          </w:tcPr>
          <w:p w:rsidR="00426F38" w:rsidRPr="00566046" w:rsidRDefault="005B46D2" w:rsidP="00D44FFD">
            <w:pPr>
              <w:pStyle w:val="Textocomentario"/>
              <w:rPr>
                <w:rFonts w:ascii="Times New Roman" w:hAnsi="Times New Roman"/>
                <w:color w:val="FF0000"/>
                <w:sz w:val="24"/>
                <w:szCs w:val="24"/>
              </w:rPr>
            </w:pPr>
            <w:r w:rsidRPr="00566046">
              <w:rPr>
                <w:rFonts w:ascii="Times New Roman" w:hAnsi="Times New Roman"/>
                <w:sz w:val="24"/>
                <w:szCs w:val="24"/>
              </w:rPr>
              <w:t xml:space="preserve">Es </w:t>
            </w:r>
            <w:r w:rsidR="001B0037" w:rsidRPr="00566046">
              <w:rPr>
                <w:rFonts w:ascii="Times New Roman" w:hAnsi="Times New Roman"/>
                <w:sz w:val="24"/>
                <w:szCs w:val="24"/>
              </w:rPr>
              <w:t xml:space="preserve">confuso, </w:t>
            </w:r>
            <w:r w:rsidRPr="00566046">
              <w:rPr>
                <w:rFonts w:ascii="Times New Roman" w:hAnsi="Times New Roman"/>
                <w:sz w:val="24"/>
                <w:szCs w:val="24"/>
              </w:rPr>
              <w:t xml:space="preserve">cierto. En el nuevo texto </w:t>
            </w:r>
            <w:r w:rsidR="001B0037" w:rsidRPr="00566046">
              <w:rPr>
                <w:rFonts w:ascii="Times New Roman" w:hAnsi="Times New Roman"/>
                <w:sz w:val="24"/>
                <w:szCs w:val="24"/>
              </w:rPr>
              <w:t>se indica explícitamente que se adopta los límites propuestos por Carnevali et al. (2010).</w:t>
            </w:r>
          </w:p>
        </w:tc>
      </w:tr>
      <w:tr w:rsidR="00426F38" w:rsidRPr="00566046" w:rsidTr="001B0037">
        <w:tc>
          <w:tcPr>
            <w:tcW w:w="3936" w:type="dxa"/>
          </w:tcPr>
          <w:p w:rsidR="00426F38" w:rsidRPr="00566046" w:rsidRDefault="00426F38" w:rsidP="00426F38">
            <w:pPr>
              <w:pStyle w:val="Textocomentario"/>
              <w:rPr>
                <w:rFonts w:ascii="Times New Roman" w:hAnsi="Times New Roman"/>
                <w:sz w:val="24"/>
                <w:szCs w:val="24"/>
              </w:rPr>
            </w:pPr>
            <w:r w:rsidRPr="00566046">
              <w:rPr>
                <w:rFonts w:ascii="Times New Roman" w:hAnsi="Times New Roman"/>
                <w:color w:val="FF0000"/>
                <w:sz w:val="24"/>
                <w:szCs w:val="24"/>
              </w:rPr>
              <w:t xml:space="preserve">A3: Tenosique, Emiliano Zapata y </w:t>
            </w:r>
            <w:proofErr w:type="spellStart"/>
            <w:r w:rsidRPr="00566046">
              <w:rPr>
                <w:rFonts w:ascii="Times New Roman" w:hAnsi="Times New Roman"/>
                <w:color w:val="FF0000"/>
                <w:sz w:val="24"/>
                <w:szCs w:val="24"/>
              </w:rPr>
              <w:t>Balancán</w:t>
            </w:r>
            <w:proofErr w:type="spellEnd"/>
            <w:r w:rsidRPr="00566046">
              <w:rPr>
                <w:rFonts w:ascii="Times New Roman" w:hAnsi="Times New Roman"/>
                <w:color w:val="FF0000"/>
                <w:sz w:val="24"/>
                <w:szCs w:val="24"/>
              </w:rPr>
              <w:t xml:space="preserve"> cuentan con ríos importantes y sistemas lagunares. </w:t>
            </w:r>
          </w:p>
          <w:p w:rsidR="00426F38" w:rsidRPr="00566046" w:rsidRDefault="00426F38" w:rsidP="00D44FFD">
            <w:pPr>
              <w:pStyle w:val="Textocomentario"/>
              <w:rPr>
                <w:rFonts w:ascii="Times New Roman" w:hAnsi="Times New Roman"/>
                <w:color w:val="FF0000"/>
                <w:sz w:val="24"/>
                <w:szCs w:val="24"/>
              </w:rPr>
            </w:pPr>
          </w:p>
        </w:tc>
        <w:tc>
          <w:tcPr>
            <w:tcW w:w="5118" w:type="dxa"/>
          </w:tcPr>
          <w:p w:rsidR="00426F38" w:rsidRPr="00566046" w:rsidRDefault="001B0037" w:rsidP="00D44FFD">
            <w:pPr>
              <w:pStyle w:val="Textocomentario"/>
              <w:rPr>
                <w:rFonts w:ascii="Times New Roman" w:hAnsi="Times New Roman"/>
                <w:color w:val="FF0000"/>
                <w:sz w:val="24"/>
                <w:szCs w:val="24"/>
              </w:rPr>
            </w:pPr>
            <w:r w:rsidRPr="00566046">
              <w:rPr>
                <w:rFonts w:ascii="Times New Roman" w:hAnsi="Times New Roman"/>
                <w:sz w:val="24"/>
                <w:szCs w:val="24"/>
              </w:rPr>
              <w:t xml:space="preserve">Cierto, el comentario queda resuelto al adoptar </w:t>
            </w:r>
            <w:r w:rsidR="00A65638" w:rsidRPr="00566046">
              <w:rPr>
                <w:rFonts w:ascii="Times New Roman" w:hAnsi="Times New Roman"/>
                <w:sz w:val="24"/>
                <w:szCs w:val="24"/>
              </w:rPr>
              <w:t>explícitamente</w:t>
            </w:r>
            <w:r w:rsidRPr="00566046">
              <w:rPr>
                <w:rFonts w:ascii="Times New Roman" w:hAnsi="Times New Roman"/>
                <w:sz w:val="24"/>
                <w:szCs w:val="24"/>
              </w:rPr>
              <w:t xml:space="preserve"> los límites de Carnevali et al. (2010) y en la redacción, al mencionar que la ausencia de ríos se limita a la porción norte.</w:t>
            </w:r>
          </w:p>
        </w:tc>
      </w:tr>
      <w:tr w:rsidR="00426F38" w:rsidRPr="00566046" w:rsidTr="001B0037">
        <w:tc>
          <w:tcPr>
            <w:tcW w:w="3936" w:type="dxa"/>
          </w:tcPr>
          <w:p w:rsidR="00426F38" w:rsidRPr="00566046" w:rsidRDefault="00426F38" w:rsidP="00426F38">
            <w:pPr>
              <w:rPr>
                <w:rFonts w:ascii="Times New Roman" w:hAnsi="Times New Roman" w:cs="Times New Roman"/>
                <w:sz w:val="24"/>
                <w:szCs w:val="24"/>
              </w:rPr>
            </w:pPr>
            <w:r w:rsidRPr="00566046">
              <w:rPr>
                <w:rFonts w:ascii="Times New Roman" w:hAnsi="Times New Roman" w:cs="Times New Roman"/>
                <w:color w:val="FF0000"/>
                <w:sz w:val="24"/>
                <w:szCs w:val="24"/>
              </w:rPr>
              <w:t xml:space="preserve">A4: Debe ir ligado a la parte descrita arriba de rocas calizas. </w:t>
            </w:r>
          </w:p>
          <w:p w:rsidR="00426F38" w:rsidRPr="00566046" w:rsidRDefault="00426F38" w:rsidP="00D44FFD">
            <w:pPr>
              <w:pStyle w:val="Textocomentario"/>
              <w:rPr>
                <w:rFonts w:ascii="Times New Roman" w:hAnsi="Times New Roman"/>
                <w:color w:val="FF0000"/>
                <w:sz w:val="24"/>
                <w:szCs w:val="24"/>
              </w:rPr>
            </w:pPr>
          </w:p>
        </w:tc>
        <w:tc>
          <w:tcPr>
            <w:tcW w:w="5118" w:type="dxa"/>
          </w:tcPr>
          <w:p w:rsidR="00426F38" w:rsidRPr="00566046" w:rsidRDefault="001B0037" w:rsidP="00D44FFD">
            <w:pPr>
              <w:pStyle w:val="Textocomentario"/>
              <w:rPr>
                <w:rFonts w:ascii="Times New Roman" w:hAnsi="Times New Roman"/>
                <w:color w:val="FF0000"/>
                <w:sz w:val="24"/>
                <w:szCs w:val="24"/>
              </w:rPr>
            </w:pPr>
            <w:r w:rsidRPr="00566046">
              <w:rPr>
                <w:rFonts w:ascii="Times New Roman" w:hAnsi="Times New Roman"/>
                <w:sz w:val="24"/>
                <w:szCs w:val="24"/>
              </w:rPr>
              <w:t xml:space="preserve">Cierto, se corrigió la redacción y se </w:t>
            </w:r>
            <w:r w:rsidR="00A65638" w:rsidRPr="00566046">
              <w:rPr>
                <w:rFonts w:ascii="Times New Roman" w:hAnsi="Times New Roman"/>
                <w:sz w:val="24"/>
                <w:szCs w:val="24"/>
              </w:rPr>
              <w:t>cambió</w:t>
            </w:r>
            <w:r w:rsidRPr="00566046">
              <w:rPr>
                <w:rFonts w:ascii="Times New Roman" w:hAnsi="Times New Roman"/>
                <w:sz w:val="24"/>
                <w:szCs w:val="24"/>
              </w:rPr>
              <w:t xml:space="preserve"> de lugar.</w:t>
            </w:r>
          </w:p>
        </w:tc>
      </w:tr>
      <w:tr w:rsidR="00426F38" w:rsidRPr="00566046" w:rsidTr="001B0037">
        <w:tc>
          <w:tcPr>
            <w:tcW w:w="3936" w:type="dxa"/>
          </w:tcPr>
          <w:p w:rsidR="00426F38" w:rsidRPr="00566046" w:rsidRDefault="00426F38" w:rsidP="00426F38">
            <w:pPr>
              <w:rPr>
                <w:rFonts w:ascii="Times New Roman" w:hAnsi="Times New Roman" w:cs="Times New Roman"/>
                <w:sz w:val="24"/>
                <w:szCs w:val="24"/>
              </w:rPr>
            </w:pPr>
            <w:r w:rsidRPr="00566046">
              <w:rPr>
                <w:rFonts w:ascii="Times New Roman" w:hAnsi="Times New Roman" w:cs="Times New Roman"/>
                <w:color w:val="FF0000"/>
                <w:sz w:val="24"/>
                <w:szCs w:val="24"/>
              </w:rPr>
              <w:t>A5:</w:t>
            </w:r>
            <w:r w:rsidRPr="00566046">
              <w:rPr>
                <w:rFonts w:ascii="Times New Roman" w:hAnsi="Times New Roman" w:cs="Times New Roman"/>
                <w:sz w:val="24"/>
                <w:szCs w:val="24"/>
              </w:rPr>
              <w:t xml:space="preserve"> </w:t>
            </w:r>
            <w:r w:rsidRPr="00566046">
              <w:rPr>
                <w:rFonts w:ascii="Times New Roman" w:hAnsi="Times New Roman" w:cs="Times New Roman"/>
                <w:color w:val="FF0000"/>
                <w:sz w:val="24"/>
                <w:szCs w:val="24"/>
              </w:rPr>
              <w:t>Esto es al inicio</w:t>
            </w:r>
            <w:r w:rsidRPr="00566046">
              <w:rPr>
                <w:rFonts w:ascii="Times New Roman" w:hAnsi="Times New Roman" w:cs="Times New Roman"/>
                <w:sz w:val="24"/>
                <w:szCs w:val="24"/>
              </w:rPr>
              <w:t xml:space="preserve">. </w:t>
            </w:r>
          </w:p>
          <w:p w:rsidR="00426F38" w:rsidRPr="00566046" w:rsidRDefault="00426F38" w:rsidP="00D44FFD">
            <w:pPr>
              <w:pStyle w:val="Textocomentario"/>
              <w:rPr>
                <w:rFonts w:ascii="Times New Roman" w:hAnsi="Times New Roman"/>
                <w:color w:val="FF0000"/>
                <w:sz w:val="24"/>
                <w:szCs w:val="24"/>
              </w:rPr>
            </w:pPr>
          </w:p>
        </w:tc>
        <w:tc>
          <w:tcPr>
            <w:tcW w:w="5118" w:type="dxa"/>
          </w:tcPr>
          <w:p w:rsidR="00426F38" w:rsidRPr="00566046" w:rsidRDefault="001B0037" w:rsidP="00D44FFD">
            <w:pPr>
              <w:pStyle w:val="Textocomentario"/>
              <w:rPr>
                <w:rFonts w:ascii="Times New Roman" w:hAnsi="Times New Roman"/>
                <w:color w:val="FF0000"/>
                <w:sz w:val="24"/>
                <w:szCs w:val="24"/>
              </w:rPr>
            </w:pPr>
            <w:r w:rsidRPr="00566046">
              <w:rPr>
                <w:rFonts w:ascii="Times New Roman" w:hAnsi="Times New Roman"/>
                <w:sz w:val="24"/>
                <w:szCs w:val="24"/>
              </w:rPr>
              <w:t xml:space="preserve">Cierto, se corrigió la redacción y se </w:t>
            </w:r>
            <w:r w:rsidR="00A65638" w:rsidRPr="00566046">
              <w:rPr>
                <w:rFonts w:ascii="Times New Roman" w:hAnsi="Times New Roman"/>
                <w:sz w:val="24"/>
                <w:szCs w:val="24"/>
              </w:rPr>
              <w:t>cambió</w:t>
            </w:r>
            <w:r w:rsidRPr="00566046">
              <w:rPr>
                <w:rFonts w:ascii="Times New Roman" w:hAnsi="Times New Roman"/>
                <w:sz w:val="24"/>
                <w:szCs w:val="24"/>
              </w:rPr>
              <w:t xml:space="preserve"> de lugar. Este cambio y el anterior arrojaron un cambio de redacción general del párrafo introductorio.</w:t>
            </w:r>
          </w:p>
        </w:tc>
      </w:tr>
      <w:tr w:rsidR="00426F38" w:rsidRPr="00566046" w:rsidTr="001B0037">
        <w:tc>
          <w:tcPr>
            <w:tcW w:w="3936" w:type="dxa"/>
          </w:tcPr>
          <w:p w:rsidR="00426F38" w:rsidRPr="00566046" w:rsidRDefault="00426F38" w:rsidP="00426F38">
            <w:pPr>
              <w:pStyle w:val="Textocomentario"/>
              <w:rPr>
                <w:rFonts w:ascii="Times New Roman" w:hAnsi="Times New Roman"/>
                <w:sz w:val="24"/>
                <w:szCs w:val="24"/>
              </w:rPr>
            </w:pPr>
            <w:r w:rsidRPr="00566046">
              <w:rPr>
                <w:rFonts w:ascii="Times New Roman" w:hAnsi="Times New Roman"/>
                <w:color w:val="FF0000"/>
                <w:sz w:val="24"/>
                <w:szCs w:val="24"/>
              </w:rPr>
              <w:t>A6: De la península o del estado de Y</w:t>
            </w:r>
            <w:proofErr w:type="gramStart"/>
            <w:r w:rsidRPr="00566046">
              <w:rPr>
                <w:rFonts w:ascii="Times New Roman" w:hAnsi="Times New Roman"/>
                <w:color w:val="FF0000"/>
                <w:sz w:val="24"/>
                <w:szCs w:val="24"/>
              </w:rPr>
              <w:t>??</w:t>
            </w:r>
            <w:proofErr w:type="gramEnd"/>
            <w:r w:rsidRPr="00566046">
              <w:rPr>
                <w:rFonts w:ascii="Times New Roman" w:hAnsi="Times New Roman"/>
                <w:color w:val="FF0000"/>
                <w:sz w:val="24"/>
                <w:szCs w:val="24"/>
              </w:rPr>
              <w:t xml:space="preserve"> </w:t>
            </w:r>
          </w:p>
          <w:p w:rsidR="00426F38" w:rsidRPr="00566046" w:rsidRDefault="00426F38" w:rsidP="00D44FFD">
            <w:pPr>
              <w:pStyle w:val="Textocomentario"/>
              <w:rPr>
                <w:rFonts w:ascii="Times New Roman" w:hAnsi="Times New Roman"/>
                <w:color w:val="FF0000"/>
                <w:sz w:val="24"/>
                <w:szCs w:val="24"/>
              </w:rPr>
            </w:pPr>
          </w:p>
        </w:tc>
        <w:tc>
          <w:tcPr>
            <w:tcW w:w="5118" w:type="dxa"/>
          </w:tcPr>
          <w:p w:rsidR="00426F38" w:rsidRPr="00566046" w:rsidRDefault="005B46D2" w:rsidP="005B46D2">
            <w:pPr>
              <w:pStyle w:val="Textocomentario"/>
              <w:rPr>
                <w:rFonts w:ascii="Times New Roman" w:hAnsi="Times New Roman"/>
                <w:color w:val="FF0000"/>
                <w:sz w:val="24"/>
                <w:szCs w:val="24"/>
              </w:rPr>
            </w:pPr>
            <w:r w:rsidRPr="00566046">
              <w:rPr>
                <w:rFonts w:ascii="Times New Roman" w:hAnsi="Times New Roman"/>
                <w:sz w:val="24"/>
                <w:szCs w:val="24"/>
              </w:rPr>
              <w:t>S</w:t>
            </w:r>
            <w:r w:rsidR="001B0037" w:rsidRPr="00566046">
              <w:rPr>
                <w:rFonts w:ascii="Times New Roman" w:hAnsi="Times New Roman"/>
                <w:sz w:val="24"/>
                <w:szCs w:val="24"/>
              </w:rPr>
              <w:t>olo hace falta precisar que nos referimos a la costa de los tres estados, puede parecer un detalle menor, pero entre una impresión y otra, el resultado es muchas impresiones.</w:t>
            </w:r>
          </w:p>
        </w:tc>
      </w:tr>
      <w:tr w:rsidR="00426F38" w:rsidRPr="00566046" w:rsidTr="001B0037">
        <w:tc>
          <w:tcPr>
            <w:tcW w:w="3936" w:type="dxa"/>
          </w:tcPr>
          <w:p w:rsidR="00426F38" w:rsidRPr="00566046" w:rsidRDefault="00426F38" w:rsidP="00426F38">
            <w:pPr>
              <w:rPr>
                <w:rFonts w:ascii="Times New Roman" w:hAnsi="Times New Roman" w:cs="Times New Roman"/>
                <w:color w:val="FF0000"/>
                <w:sz w:val="24"/>
                <w:szCs w:val="24"/>
              </w:rPr>
            </w:pPr>
            <w:r w:rsidRPr="00566046">
              <w:rPr>
                <w:rFonts w:ascii="Times New Roman" w:hAnsi="Times New Roman" w:cs="Times New Roman"/>
                <w:color w:val="FF0000"/>
                <w:sz w:val="24"/>
                <w:szCs w:val="24"/>
              </w:rPr>
              <w:t>A7: Estas no forman selvas, forman matorrales</w:t>
            </w:r>
          </w:p>
          <w:p w:rsidR="00426F38" w:rsidRPr="00566046" w:rsidRDefault="00426F38" w:rsidP="00D44FFD">
            <w:pPr>
              <w:pStyle w:val="Textocomentario"/>
              <w:rPr>
                <w:rFonts w:ascii="Times New Roman" w:hAnsi="Times New Roman"/>
                <w:color w:val="FF0000"/>
                <w:sz w:val="24"/>
                <w:szCs w:val="24"/>
              </w:rPr>
            </w:pPr>
          </w:p>
        </w:tc>
        <w:tc>
          <w:tcPr>
            <w:tcW w:w="5118" w:type="dxa"/>
          </w:tcPr>
          <w:p w:rsidR="00426F38" w:rsidRPr="00566046" w:rsidRDefault="00464597" w:rsidP="00D44FFD">
            <w:pPr>
              <w:pStyle w:val="Textocomentario"/>
              <w:rPr>
                <w:rFonts w:ascii="Times New Roman" w:hAnsi="Times New Roman"/>
                <w:sz w:val="24"/>
                <w:szCs w:val="24"/>
              </w:rPr>
            </w:pPr>
            <w:r w:rsidRPr="00566046">
              <w:rPr>
                <w:rFonts w:ascii="Times New Roman" w:hAnsi="Times New Roman"/>
                <w:sz w:val="24"/>
                <w:szCs w:val="24"/>
              </w:rPr>
              <w:t>Se redujo todo el párrafo y este comentario ya no aplica.</w:t>
            </w:r>
          </w:p>
        </w:tc>
      </w:tr>
      <w:tr w:rsidR="00426F38" w:rsidRPr="00566046" w:rsidTr="001B0037">
        <w:tc>
          <w:tcPr>
            <w:tcW w:w="3936" w:type="dxa"/>
          </w:tcPr>
          <w:p w:rsidR="00426F38" w:rsidRPr="00566046" w:rsidRDefault="00426F38" w:rsidP="00426F38">
            <w:pPr>
              <w:pStyle w:val="Textocomentario"/>
              <w:rPr>
                <w:rFonts w:ascii="Times New Roman" w:hAnsi="Times New Roman"/>
                <w:sz w:val="24"/>
                <w:szCs w:val="24"/>
              </w:rPr>
            </w:pPr>
            <w:r w:rsidRPr="00566046">
              <w:rPr>
                <w:rFonts w:ascii="Times New Roman" w:hAnsi="Times New Roman"/>
                <w:color w:val="FF0000"/>
                <w:sz w:val="24"/>
                <w:szCs w:val="24"/>
              </w:rPr>
              <w:t xml:space="preserve">A8. Poner citas donde se refieren a la distribución de selvas en la península. </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464597" w:rsidP="004B0E50">
            <w:pPr>
              <w:pStyle w:val="Textocomentario"/>
              <w:rPr>
                <w:rFonts w:ascii="Times New Roman" w:hAnsi="Times New Roman"/>
                <w:sz w:val="24"/>
                <w:szCs w:val="24"/>
              </w:rPr>
            </w:pPr>
            <w:r w:rsidRPr="00566046">
              <w:rPr>
                <w:rFonts w:ascii="Times New Roman" w:hAnsi="Times New Roman"/>
                <w:sz w:val="24"/>
                <w:szCs w:val="24"/>
              </w:rPr>
              <w:t>Se redujo todo el párrafo y este comentario ya no aplica.</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A9: Entonces para que mencionar esto</w:t>
            </w:r>
            <w:proofErr w:type="gramStart"/>
            <w:r w:rsidRPr="00566046">
              <w:rPr>
                <w:rFonts w:ascii="Times New Roman" w:hAnsi="Times New Roman"/>
                <w:color w:val="FF0000"/>
                <w:sz w:val="24"/>
                <w:szCs w:val="24"/>
              </w:rPr>
              <w:t>?</w:t>
            </w:r>
            <w:proofErr w:type="gramEnd"/>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464597" w:rsidP="00464597">
            <w:pPr>
              <w:pStyle w:val="Textocomentario"/>
              <w:rPr>
                <w:rFonts w:ascii="Times New Roman" w:hAnsi="Times New Roman"/>
                <w:sz w:val="24"/>
                <w:szCs w:val="24"/>
              </w:rPr>
            </w:pPr>
            <w:r w:rsidRPr="00566046">
              <w:rPr>
                <w:rFonts w:ascii="Times New Roman" w:hAnsi="Times New Roman"/>
                <w:sz w:val="24"/>
                <w:szCs w:val="24"/>
              </w:rPr>
              <w:t>El cuadro 2 incluye las más importantes, hay muchas otras contribuciones y solo hemos incluido las de mayor valor regional.</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A10: Mejor menciona cuantas y de que magnitud</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464597" w:rsidP="00015379">
            <w:pPr>
              <w:pStyle w:val="Textocomentario"/>
              <w:rPr>
                <w:rFonts w:ascii="Times New Roman" w:hAnsi="Times New Roman"/>
                <w:sz w:val="24"/>
                <w:szCs w:val="24"/>
              </w:rPr>
            </w:pPr>
            <w:r w:rsidRPr="00566046">
              <w:rPr>
                <w:rFonts w:ascii="Times New Roman" w:hAnsi="Times New Roman"/>
                <w:sz w:val="24"/>
                <w:szCs w:val="24"/>
              </w:rPr>
              <w:t xml:space="preserve">El cuadro 2 incluye esta información. Se incluye un breve párrafo sobre los listados más importantes. </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 xml:space="preserve">A11: No reportas lo que </w:t>
            </w:r>
            <w:proofErr w:type="gramStart"/>
            <w:r w:rsidRPr="00566046">
              <w:rPr>
                <w:rFonts w:ascii="Times New Roman" w:hAnsi="Times New Roman"/>
                <w:color w:val="FF0000"/>
                <w:sz w:val="24"/>
                <w:szCs w:val="24"/>
              </w:rPr>
              <w:t>tu</w:t>
            </w:r>
            <w:proofErr w:type="gramEnd"/>
            <w:r w:rsidRPr="00566046">
              <w:rPr>
                <w:rFonts w:ascii="Times New Roman" w:hAnsi="Times New Roman"/>
                <w:color w:val="FF0000"/>
                <w:sz w:val="24"/>
                <w:szCs w:val="24"/>
              </w:rPr>
              <w:t xml:space="preserve"> encuentras al respecto en los métodos.</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015379" w:rsidP="00015379">
            <w:pPr>
              <w:pStyle w:val="Textocomentario"/>
              <w:rPr>
                <w:rFonts w:ascii="Times New Roman" w:hAnsi="Times New Roman"/>
                <w:sz w:val="24"/>
                <w:szCs w:val="24"/>
              </w:rPr>
            </w:pPr>
            <w:r w:rsidRPr="00566046">
              <w:rPr>
                <w:rFonts w:ascii="Times New Roman" w:hAnsi="Times New Roman"/>
                <w:sz w:val="24"/>
                <w:szCs w:val="24"/>
              </w:rPr>
              <w:t>Esto se dejó para los resultados</w:t>
            </w:r>
            <w:r w:rsidR="00CD50A2" w:rsidRPr="00566046">
              <w:rPr>
                <w:rFonts w:ascii="Times New Roman" w:hAnsi="Times New Roman"/>
                <w:sz w:val="24"/>
                <w:szCs w:val="24"/>
              </w:rPr>
              <w:t>.</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A12: Solo para esto se analizaron los herbarios</w:t>
            </w:r>
            <w:proofErr w:type="gramStart"/>
            <w:r w:rsidRPr="00566046">
              <w:rPr>
                <w:rFonts w:ascii="Times New Roman" w:hAnsi="Times New Roman"/>
                <w:color w:val="FF0000"/>
                <w:sz w:val="24"/>
                <w:szCs w:val="24"/>
              </w:rPr>
              <w:t>?</w:t>
            </w:r>
            <w:proofErr w:type="gramEnd"/>
            <w:r w:rsidRPr="00566046">
              <w:rPr>
                <w:rFonts w:ascii="Times New Roman" w:hAnsi="Times New Roman"/>
                <w:color w:val="FF0000"/>
                <w:sz w:val="24"/>
                <w:szCs w:val="24"/>
              </w:rPr>
              <w:t xml:space="preserve"> O que se hizo</w:t>
            </w:r>
            <w:proofErr w:type="gramStart"/>
            <w:r w:rsidRPr="00566046">
              <w:rPr>
                <w:rFonts w:ascii="Times New Roman" w:hAnsi="Times New Roman"/>
                <w:color w:val="FF0000"/>
                <w:sz w:val="24"/>
                <w:szCs w:val="24"/>
              </w:rPr>
              <w:t>?</w:t>
            </w:r>
            <w:proofErr w:type="gramEnd"/>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015379" w:rsidP="004B0E50">
            <w:pPr>
              <w:pStyle w:val="Textocomentario"/>
              <w:rPr>
                <w:rFonts w:ascii="Times New Roman" w:hAnsi="Times New Roman"/>
                <w:sz w:val="24"/>
                <w:szCs w:val="24"/>
              </w:rPr>
            </w:pPr>
            <w:r w:rsidRPr="00566046">
              <w:rPr>
                <w:rFonts w:ascii="Times New Roman" w:hAnsi="Times New Roman"/>
                <w:sz w:val="24"/>
                <w:szCs w:val="24"/>
              </w:rPr>
              <w:t>Si, se</w:t>
            </w:r>
            <w:r w:rsidR="00936739" w:rsidRPr="00566046">
              <w:rPr>
                <w:rFonts w:ascii="Times New Roman" w:hAnsi="Times New Roman"/>
                <w:sz w:val="24"/>
                <w:szCs w:val="24"/>
              </w:rPr>
              <w:t xml:space="preserve"> incluye información adicional</w:t>
            </w:r>
            <w:r w:rsidR="00CD50A2" w:rsidRPr="00566046">
              <w:rPr>
                <w:rFonts w:ascii="Times New Roman" w:hAnsi="Times New Roman"/>
                <w:sz w:val="24"/>
                <w:szCs w:val="24"/>
              </w:rPr>
              <w:t>.</w:t>
            </w:r>
          </w:p>
        </w:tc>
      </w:tr>
      <w:tr w:rsidR="00426F38" w:rsidRPr="00566046" w:rsidTr="001B0037">
        <w:tc>
          <w:tcPr>
            <w:tcW w:w="3936" w:type="dxa"/>
          </w:tcPr>
          <w:p w:rsidR="00426F38" w:rsidRPr="00566046" w:rsidRDefault="00426F38" w:rsidP="00426F38">
            <w:pPr>
              <w:pStyle w:val="Textocomentario"/>
              <w:rPr>
                <w:rFonts w:ascii="Times New Roman" w:hAnsi="Times New Roman"/>
                <w:sz w:val="24"/>
                <w:szCs w:val="24"/>
              </w:rPr>
            </w:pPr>
            <w:r w:rsidRPr="00566046">
              <w:rPr>
                <w:rFonts w:ascii="Times New Roman" w:hAnsi="Times New Roman"/>
                <w:color w:val="FF0000"/>
                <w:sz w:val="24"/>
                <w:szCs w:val="24"/>
              </w:rPr>
              <w:t>A13: En métodos</w:t>
            </w:r>
            <w:r w:rsidRPr="00566046">
              <w:rPr>
                <w:rFonts w:ascii="Times New Roman" w:hAnsi="Times New Roman"/>
                <w:sz w:val="24"/>
                <w:szCs w:val="24"/>
              </w:rPr>
              <w:t xml:space="preserve">. </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1B0037" w:rsidP="00AB13A3">
            <w:pPr>
              <w:pStyle w:val="Textocomentario"/>
              <w:rPr>
                <w:rFonts w:ascii="Times New Roman" w:hAnsi="Times New Roman"/>
                <w:color w:val="FF0000"/>
                <w:sz w:val="24"/>
                <w:szCs w:val="24"/>
              </w:rPr>
            </w:pPr>
            <w:r w:rsidRPr="00566046">
              <w:rPr>
                <w:rFonts w:ascii="Times New Roman" w:hAnsi="Times New Roman"/>
                <w:sz w:val="24"/>
                <w:szCs w:val="24"/>
              </w:rPr>
              <w:t>Cierto, se cambi</w:t>
            </w:r>
            <w:r w:rsidR="00AB13A3" w:rsidRPr="00566046">
              <w:rPr>
                <w:rFonts w:ascii="Times New Roman" w:hAnsi="Times New Roman"/>
                <w:sz w:val="24"/>
                <w:szCs w:val="24"/>
              </w:rPr>
              <w:t>ó</w:t>
            </w:r>
            <w:r w:rsidRPr="00566046">
              <w:rPr>
                <w:rFonts w:ascii="Times New Roman" w:hAnsi="Times New Roman"/>
                <w:sz w:val="24"/>
                <w:szCs w:val="24"/>
              </w:rPr>
              <w:t>.</w:t>
            </w:r>
          </w:p>
        </w:tc>
      </w:tr>
      <w:tr w:rsidR="00426F38" w:rsidRPr="00566046" w:rsidTr="001B0037">
        <w:tc>
          <w:tcPr>
            <w:tcW w:w="3936" w:type="dxa"/>
          </w:tcPr>
          <w:p w:rsidR="00426F38" w:rsidRPr="00566046" w:rsidRDefault="00426F38" w:rsidP="00426F38">
            <w:pPr>
              <w:pStyle w:val="Textocomentario"/>
              <w:rPr>
                <w:rFonts w:ascii="Times New Roman" w:hAnsi="Times New Roman"/>
                <w:sz w:val="24"/>
                <w:szCs w:val="24"/>
              </w:rPr>
            </w:pPr>
            <w:r w:rsidRPr="00566046">
              <w:rPr>
                <w:rFonts w:ascii="Times New Roman" w:hAnsi="Times New Roman"/>
                <w:color w:val="FF0000"/>
                <w:sz w:val="24"/>
                <w:szCs w:val="24"/>
              </w:rPr>
              <w:t xml:space="preserve">A14: Porque solo del estado. </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1B0037" w:rsidP="00CD50A2">
            <w:pPr>
              <w:pStyle w:val="Textocomentario"/>
              <w:rPr>
                <w:rFonts w:ascii="Times New Roman" w:hAnsi="Times New Roman"/>
                <w:color w:val="FF0000"/>
                <w:sz w:val="24"/>
                <w:szCs w:val="24"/>
              </w:rPr>
            </w:pPr>
            <w:r w:rsidRPr="00566046">
              <w:rPr>
                <w:rFonts w:ascii="Times New Roman" w:hAnsi="Times New Roman"/>
                <w:sz w:val="24"/>
                <w:szCs w:val="24"/>
              </w:rPr>
              <w:t>El artículo</w:t>
            </w:r>
            <w:r w:rsidR="00CD50A2" w:rsidRPr="00566046">
              <w:rPr>
                <w:rFonts w:ascii="Times New Roman" w:hAnsi="Times New Roman"/>
                <w:sz w:val="24"/>
                <w:szCs w:val="24"/>
              </w:rPr>
              <w:t xml:space="preserve"> de Sosa y Dávila (1994) </w:t>
            </w:r>
            <w:r w:rsidRPr="00566046">
              <w:rPr>
                <w:rFonts w:ascii="Times New Roman" w:hAnsi="Times New Roman"/>
                <w:sz w:val="24"/>
                <w:szCs w:val="24"/>
              </w:rPr>
              <w:t xml:space="preserve"> solo hace referencia al estado de Yucatán, se indica más abajo, pero en cualquier caso se cambi</w:t>
            </w:r>
            <w:r w:rsidR="00AB13A3" w:rsidRPr="00566046">
              <w:rPr>
                <w:rFonts w:ascii="Times New Roman" w:hAnsi="Times New Roman"/>
                <w:sz w:val="24"/>
                <w:szCs w:val="24"/>
              </w:rPr>
              <w:t>ó</w:t>
            </w:r>
            <w:r w:rsidRPr="00566046">
              <w:rPr>
                <w:rFonts w:ascii="Times New Roman" w:hAnsi="Times New Roman"/>
                <w:sz w:val="24"/>
                <w:szCs w:val="24"/>
              </w:rPr>
              <w:t xml:space="preserve"> la redacción para que ambas ideas estén juntas.</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 xml:space="preserve">A15: Pero esto se puede depurar en </w:t>
            </w:r>
            <w:r w:rsidRPr="00566046">
              <w:rPr>
                <w:rFonts w:ascii="Times New Roman" w:hAnsi="Times New Roman"/>
                <w:color w:val="FF0000"/>
                <w:sz w:val="24"/>
                <w:szCs w:val="24"/>
              </w:rPr>
              <w:lastRenderedPageBreak/>
              <w:t>las bases de datos y no solo contar números. Porque no se hizo</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6E7FB8" w:rsidP="00CD50A2">
            <w:pPr>
              <w:pStyle w:val="Textocomentario"/>
              <w:rPr>
                <w:rFonts w:ascii="Times New Roman" w:hAnsi="Times New Roman"/>
                <w:color w:val="FF0000"/>
                <w:sz w:val="24"/>
                <w:szCs w:val="24"/>
              </w:rPr>
            </w:pPr>
            <w:r w:rsidRPr="00566046">
              <w:rPr>
                <w:rFonts w:ascii="Times New Roman" w:hAnsi="Times New Roman"/>
                <w:sz w:val="24"/>
                <w:szCs w:val="24"/>
              </w:rPr>
              <w:lastRenderedPageBreak/>
              <w:t>Cierto, se hizo y se indica en el texto.</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lastRenderedPageBreak/>
              <w:t>A16: No hay una Figura 1 citada previamente</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1B0037" w:rsidP="004B0E50">
            <w:pPr>
              <w:pStyle w:val="Textocomentario"/>
              <w:rPr>
                <w:rFonts w:ascii="Times New Roman" w:hAnsi="Times New Roman"/>
                <w:color w:val="FF0000"/>
                <w:sz w:val="24"/>
                <w:szCs w:val="24"/>
              </w:rPr>
            </w:pPr>
            <w:r w:rsidRPr="00566046">
              <w:rPr>
                <w:rFonts w:ascii="Times New Roman" w:hAnsi="Times New Roman"/>
                <w:sz w:val="24"/>
                <w:szCs w:val="24"/>
              </w:rPr>
              <w:t>Corregido.</w:t>
            </w:r>
          </w:p>
        </w:tc>
      </w:tr>
      <w:tr w:rsidR="00426F38" w:rsidRPr="00566046" w:rsidTr="001B0037">
        <w:tc>
          <w:tcPr>
            <w:tcW w:w="3936" w:type="dxa"/>
          </w:tcPr>
          <w:p w:rsidR="00426F38" w:rsidRPr="00566046" w:rsidRDefault="00426F38" w:rsidP="00426F38">
            <w:pPr>
              <w:rPr>
                <w:rFonts w:ascii="Times New Roman" w:hAnsi="Times New Roman" w:cs="Times New Roman"/>
                <w:color w:val="FF0000"/>
                <w:sz w:val="24"/>
                <w:szCs w:val="24"/>
              </w:rPr>
            </w:pPr>
            <w:r w:rsidRPr="00566046">
              <w:rPr>
                <w:rFonts w:ascii="Times New Roman" w:hAnsi="Times New Roman" w:cs="Times New Roman"/>
                <w:color w:val="FF0000"/>
                <w:sz w:val="24"/>
                <w:szCs w:val="24"/>
              </w:rPr>
              <w:t>A17: Va antes que la 3?</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1B0037" w:rsidP="004B0E50">
            <w:pPr>
              <w:pStyle w:val="Textocomentario"/>
              <w:rPr>
                <w:rFonts w:ascii="Times New Roman" w:hAnsi="Times New Roman"/>
                <w:color w:val="FF0000"/>
                <w:sz w:val="24"/>
                <w:szCs w:val="24"/>
              </w:rPr>
            </w:pPr>
            <w:r w:rsidRPr="00566046">
              <w:rPr>
                <w:rFonts w:ascii="Times New Roman" w:hAnsi="Times New Roman"/>
                <w:sz w:val="24"/>
                <w:szCs w:val="24"/>
              </w:rPr>
              <w:t>Corregido.</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A18: Colectas en centros de poblados</w:t>
            </w:r>
            <w:proofErr w:type="gramStart"/>
            <w:r w:rsidRPr="00566046">
              <w:rPr>
                <w:rFonts w:ascii="Times New Roman" w:hAnsi="Times New Roman"/>
                <w:color w:val="FF0000"/>
                <w:sz w:val="24"/>
                <w:szCs w:val="24"/>
              </w:rPr>
              <w:t>??</w:t>
            </w:r>
            <w:proofErr w:type="gramEnd"/>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CD50A2" w:rsidP="00CD50A2">
            <w:pPr>
              <w:pStyle w:val="Textocomentario"/>
              <w:rPr>
                <w:rFonts w:ascii="Times New Roman" w:hAnsi="Times New Roman"/>
                <w:color w:val="FF0000"/>
                <w:sz w:val="24"/>
                <w:szCs w:val="24"/>
              </w:rPr>
            </w:pPr>
            <w:r w:rsidRPr="00566046">
              <w:rPr>
                <w:rFonts w:ascii="Times New Roman" w:hAnsi="Times New Roman"/>
                <w:sz w:val="24"/>
                <w:szCs w:val="24"/>
              </w:rPr>
              <w:t xml:space="preserve">Se eliminó esta Figura, el comentario si es pertinente todavía. </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A19: De esto nada se habló en el texto</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5C4AE0" w:rsidP="005C4AE0">
            <w:pPr>
              <w:pStyle w:val="Textocomentario"/>
              <w:rPr>
                <w:rFonts w:ascii="Times New Roman" w:hAnsi="Times New Roman"/>
                <w:sz w:val="24"/>
                <w:szCs w:val="24"/>
              </w:rPr>
            </w:pPr>
            <w:r w:rsidRPr="00566046">
              <w:rPr>
                <w:rFonts w:ascii="Times New Roman" w:hAnsi="Times New Roman"/>
                <w:sz w:val="24"/>
                <w:szCs w:val="24"/>
              </w:rPr>
              <w:t>Si se habló, el cuadro 1 habla del número de investigadores</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A20: No se dieron argumentos de esto en resultados y discusión</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5C4AE0" w:rsidP="004B0E50">
            <w:pPr>
              <w:pStyle w:val="Textocomentario"/>
              <w:rPr>
                <w:rFonts w:ascii="Times New Roman" w:hAnsi="Times New Roman"/>
                <w:sz w:val="24"/>
                <w:szCs w:val="24"/>
              </w:rPr>
            </w:pPr>
            <w:r w:rsidRPr="00566046">
              <w:rPr>
                <w:rFonts w:ascii="Times New Roman" w:hAnsi="Times New Roman"/>
                <w:sz w:val="24"/>
                <w:szCs w:val="24"/>
              </w:rPr>
              <w:t>Si se dieron, pero para hacerlo más claro se hizo una nueva tabla</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A21: No se argumentó o discuto en el texto</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5C4AE0" w:rsidP="005C4AE0">
            <w:pPr>
              <w:pStyle w:val="Textocomentario"/>
              <w:rPr>
                <w:rFonts w:ascii="Times New Roman" w:hAnsi="Times New Roman"/>
                <w:sz w:val="24"/>
                <w:szCs w:val="24"/>
              </w:rPr>
            </w:pPr>
            <w:r w:rsidRPr="00566046">
              <w:rPr>
                <w:rFonts w:ascii="Times New Roman" w:hAnsi="Times New Roman"/>
                <w:sz w:val="24"/>
                <w:szCs w:val="24"/>
              </w:rPr>
              <w:t>Cierto, es una conclusión lógica, si hay vacíos de información los patrones de distribución, de endemismo puede no reflejar los patrones biológicos, solo artefactos de esta carencia.</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22: Y los otros herbarios</w:t>
            </w:r>
            <w:proofErr w:type="gramStart"/>
            <w:r w:rsidRPr="00566046">
              <w:rPr>
                <w:rFonts w:ascii="Times New Roman" w:hAnsi="Times New Roman"/>
                <w:color w:val="FF0000"/>
                <w:sz w:val="24"/>
                <w:szCs w:val="24"/>
              </w:rPr>
              <w:t>??</w:t>
            </w:r>
            <w:proofErr w:type="gramEnd"/>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5C4AE0" w:rsidP="004B0E50">
            <w:pPr>
              <w:pStyle w:val="Textocomentario"/>
              <w:rPr>
                <w:rFonts w:ascii="Times New Roman" w:hAnsi="Times New Roman"/>
                <w:sz w:val="24"/>
                <w:szCs w:val="24"/>
              </w:rPr>
            </w:pPr>
            <w:r w:rsidRPr="00566046">
              <w:rPr>
                <w:rFonts w:ascii="Times New Roman" w:hAnsi="Times New Roman"/>
                <w:sz w:val="24"/>
                <w:szCs w:val="24"/>
              </w:rPr>
              <w:t>Se incluyeron.</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A23: Esto no  es conclusión</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1B0037" w:rsidP="00BD2E8D">
            <w:pPr>
              <w:pStyle w:val="Textocomentario"/>
              <w:rPr>
                <w:rFonts w:ascii="Times New Roman" w:hAnsi="Times New Roman"/>
                <w:color w:val="FF0000"/>
                <w:sz w:val="24"/>
                <w:szCs w:val="24"/>
              </w:rPr>
            </w:pPr>
            <w:r w:rsidRPr="00566046">
              <w:rPr>
                <w:rFonts w:ascii="Times New Roman" w:hAnsi="Times New Roman"/>
                <w:sz w:val="24"/>
                <w:szCs w:val="24"/>
              </w:rPr>
              <w:t xml:space="preserve">Cierto, en realidad era parte de los agradecimiento y </w:t>
            </w:r>
            <w:r w:rsidR="006232D4" w:rsidRPr="00566046">
              <w:rPr>
                <w:rFonts w:ascii="Times New Roman" w:hAnsi="Times New Roman"/>
                <w:sz w:val="24"/>
                <w:szCs w:val="24"/>
              </w:rPr>
              <w:t xml:space="preserve">la </w:t>
            </w:r>
            <w:r w:rsidRPr="00566046">
              <w:rPr>
                <w:rFonts w:ascii="Times New Roman" w:hAnsi="Times New Roman"/>
                <w:sz w:val="24"/>
                <w:szCs w:val="24"/>
              </w:rPr>
              <w:t>palabra falta</w:t>
            </w:r>
            <w:r w:rsidR="006232D4" w:rsidRPr="00566046">
              <w:rPr>
                <w:rFonts w:ascii="Times New Roman" w:hAnsi="Times New Roman"/>
                <w:sz w:val="24"/>
                <w:szCs w:val="24"/>
              </w:rPr>
              <w:t>ba</w:t>
            </w:r>
            <w:r w:rsidRPr="00566046">
              <w:rPr>
                <w:rFonts w:ascii="Times New Roman" w:hAnsi="Times New Roman"/>
                <w:sz w:val="24"/>
                <w:szCs w:val="24"/>
              </w:rPr>
              <w:t xml:space="preserve"> en el texto. Se agreg</w:t>
            </w:r>
            <w:r w:rsidR="00BD2E8D" w:rsidRPr="00566046">
              <w:rPr>
                <w:rFonts w:ascii="Times New Roman" w:hAnsi="Times New Roman"/>
                <w:sz w:val="24"/>
                <w:szCs w:val="24"/>
              </w:rPr>
              <w:t>ó</w:t>
            </w:r>
            <w:r w:rsidRPr="00566046">
              <w:rPr>
                <w:rFonts w:ascii="Times New Roman" w:hAnsi="Times New Roman"/>
                <w:sz w:val="24"/>
                <w:szCs w:val="24"/>
              </w:rPr>
              <w:t xml:space="preserve"> </w:t>
            </w:r>
            <w:r w:rsidR="006232D4" w:rsidRPr="00566046">
              <w:rPr>
                <w:rFonts w:ascii="Times New Roman" w:hAnsi="Times New Roman"/>
                <w:sz w:val="24"/>
                <w:szCs w:val="24"/>
              </w:rPr>
              <w:t xml:space="preserve">agradecimientos y lo más importante se agregó </w:t>
            </w:r>
            <w:r w:rsidRPr="00566046">
              <w:rPr>
                <w:rFonts w:ascii="Times New Roman" w:hAnsi="Times New Roman"/>
                <w:sz w:val="24"/>
                <w:szCs w:val="24"/>
              </w:rPr>
              <w:t xml:space="preserve">algo </w:t>
            </w:r>
            <w:r w:rsidR="006232D4" w:rsidRPr="00566046">
              <w:rPr>
                <w:rFonts w:ascii="Times New Roman" w:hAnsi="Times New Roman"/>
                <w:sz w:val="24"/>
                <w:szCs w:val="24"/>
              </w:rPr>
              <w:t xml:space="preserve">más </w:t>
            </w:r>
            <w:r w:rsidRPr="00566046">
              <w:rPr>
                <w:rFonts w:ascii="Times New Roman" w:hAnsi="Times New Roman"/>
                <w:sz w:val="24"/>
                <w:szCs w:val="24"/>
              </w:rPr>
              <w:t>(corto) a las conclusiones</w:t>
            </w:r>
            <w:r w:rsidR="006232D4" w:rsidRPr="00566046">
              <w:rPr>
                <w:rFonts w:ascii="Times New Roman" w:hAnsi="Times New Roman"/>
                <w:sz w:val="24"/>
                <w:szCs w:val="24"/>
              </w:rPr>
              <w:t>,</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A24: Supongo son %. Si corregido</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1B0037" w:rsidP="001B0037">
            <w:pPr>
              <w:pStyle w:val="Textocomentario"/>
              <w:rPr>
                <w:rFonts w:ascii="Times New Roman" w:hAnsi="Times New Roman"/>
                <w:color w:val="FF0000"/>
                <w:sz w:val="24"/>
                <w:szCs w:val="24"/>
              </w:rPr>
            </w:pPr>
            <w:r w:rsidRPr="00566046">
              <w:rPr>
                <w:rFonts w:ascii="Times New Roman" w:hAnsi="Times New Roman"/>
                <w:sz w:val="24"/>
                <w:szCs w:val="24"/>
              </w:rPr>
              <w:t xml:space="preserve">Cierto, corregido. Aprovechamos para arreglar el orden de los datos de la información </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A25: A  Que se refiere esto</w:t>
            </w:r>
            <w:proofErr w:type="gramStart"/>
            <w:r w:rsidRPr="00566046">
              <w:rPr>
                <w:rFonts w:ascii="Times New Roman" w:hAnsi="Times New Roman"/>
                <w:color w:val="FF0000"/>
                <w:sz w:val="24"/>
                <w:szCs w:val="24"/>
              </w:rPr>
              <w:t>?</w:t>
            </w:r>
            <w:proofErr w:type="gramEnd"/>
            <w:r w:rsidRPr="00566046">
              <w:rPr>
                <w:rFonts w:ascii="Times New Roman" w:hAnsi="Times New Roman"/>
                <w:color w:val="FF0000"/>
                <w:sz w:val="24"/>
                <w:szCs w:val="24"/>
              </w:rPr>
              <w:t xml:space="preserve"> </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B35096" w:rsidP="00BD2E8D">
            <w:pPr>
              <w:pStyle w:val="Textocomentario"/>
              <w:rPr>
                <w:rFonts w:ascii="Times New Roman" w:hAnsi="Times New Roman"/>
                <w:color w:val="FF0000"/>
                <w:sz w:val="24"/>
                <w:szCs w:val="24"/>
              </w:rPr>
            </w:pPr>
            <w:r w:rsidRPr="00566046">
              <w:rPr>
                <w:rFonts w:ascii="Times New Roman" w:hAnsi="Times New Roman"/>
                <w:sz w:val="24"/>
                <w:szCs w:val="24"/>
              </w:rPr>
              <w:t>Se cambi</w:t>
            </w:r>
            <w:r w:rsidR="00BD2E8D" w:rsidRPr="00566046">
              <w:rPr>
                <w:rFonts w:ascii="Times New Roman" w:hAnsi="Times New Roman"/>
                <w:sz w:val="24"/>
                <w:szCs w:val="24"/>
              </w:rPr>
              <w:t>ó</w:t>
            </w:r>
            <w:r w:rsidRPr="00566046">
              <w:rPr>
                <w:rFonts w:ascii="Times New Roman" w:hAnsi="Times New Roman"/>
                <w:sz w:val="24"/>
                <w:szCs w:val="24"/>
              </w:rPr>
              <w:t xml:space="preserve"> la redacción, la idea era informar sobre la relación entre el herbario y un centro de enseñanza (superior en este caso).</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 xml:space="preserve">A26: Porque no en números arábigos como el resto o te refieres al siglo. </w:t>
            </w:r>
          </w:p>
          <w:p w:rsidR="00426F38" w:rsidRPr="00566046" w:rsidRDefault="00426F38" w:rsidP="00426F38">
            <w:pPr>
              <w:rPr>
                <w:rFonts w:ascii="Times New Roman" w:hAnsi="Times New Roman" w:cs="Times New Roman"/>
                <w:color w:val="FF0000"/>
                <w:sz w:val="24"/>
                <w:szCs w:val="24"/>
              </w:rPr>
            </w:pPr>
          </w:p>
        </w:tc>
        <w:tc>
          <w:tcPr>
            <w:tcW w:w="5118" w:type="dxa"/>
          </w:tcPr>
          <w:p w:rsidR="00426F38" w:rsidRPr="00566046" w:rsidRDefault="00BD2E8D" w:rsidP="004B0E50">
            <w:pPr>
              <w:pStyle w:val="Textocomentario"/>
              <w:rPr>
                <w:rFonts w:ascii="Times New Roman" w:hAnsi="Times New Roman"/>
                <w:color w:val="FF0000"/>
                <w:sz w:val="24"/>
                <w:szCs w:val="24"/>
              </w:rPr>
            </w:pPr>
            <w:r w:rsidRPr="00566046">
              <w:rPr>
                <w:rFonts w:ascii="Times New Roman" w:hAnsi="Times New Roman"/>
                <w:sz w:val="24"/>
                <w:szCs w:val="24"/>
              </w:rPr>
              <w:t>Se cambió</w:t>
            </w:r>
            <w:r w:rsidR="006232D4" w:rsidRPr="00566046">
              <w:rPr>
                <w:rFonts w:ascii="Times New Roman" w:hAnsi="Times New Roman"/>
                <w:sz w:val="24"/>
                <w:szCs w:val="24"/>
              </w:rPr>
              <w:t>, el año corresponde a 1730</w:t>
            </w:r>
          </w:p>
        </w:tc>
      </w:tr>
      <w:tr w:rsidR="00426F38" w:rsidRPr="00566046" w:rsidTr="001B0037">
        <w:tc>
          <w:tcPr>
            <w:tcW w:w="3936" w:type="dxa"/>
          </w:tcPr>
          <w:p w:rsidR="00426F38" w:rsidRPr="00566046" w:rsidRDefault="00426F38" w:rsidP="00BD2E8D">
            <w:pPr>
              <w:pStyle w:val="Textocomentario"/>
              <w:rPr>
                <w:rFonts w:ascii="Times New Roman" w:hAnsi="Times New Roman"/>
                <w:color w:val="FF0000"/>
                <w:sz w:val="24"/>
                <w:szCs w:val="24"/>
              </w:rPr>
            </w:pPr>
            <w:ins w:id="1" w:author="Arbitro" w:date="2016-10-10T11:21:00Z">
              <w:r w:rsidRPr="00566046">
                <w:rPr>
                  <w:rFonts w:ascii="Times New Roman" w:hAnsi="Times New Roman"/>
                  <w:color w:val="FF0000"/>
                  <w:sz w:val="24"/>
                  <w:szCs w:val="24"/>
                </w:rPr>
                <w:t>Pues mejor poner los títulos originales, para que distorsionar la información</w:t>
              </w:r>
              <w:proofErr w:type="gramStart"/>
              <w:r w:rsidRPr="00566046">
                <w:rPr>
                  <w:rFonts w:ascii="Times New Roman" w:hAnsi="Times New Roman"/>
                  <w:color w:val="FF0000"/>
                  <w:sz w:val="24"/>
                  <w:szCs w:val="24"/>
                </w:rPr>
                <w:t>?</w:t>
              </w:r>
            </w:ins>
            <w:proofErr w:type="gramEnd"/>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A61FFA" w:rsidP="00A61FFA">
            <w:pPr>
              <w:pStyle w:val="Textocomentario"/>
              <w:rPr>
                <w:rFonts w:ascii="Times New Roman" w:hAnsi="Times New Roman"/>
                <w:color w:val="FF0000"/>
                <w:sz w:val="24"/>
                <w:szCs w:val="24"/>
              </w:rPr>
            </w:pPr>
            <w:r w:rsidRPr="00566046">
              <w:rPr>
                <w:rFonts w:ascii="Times New Roman" w:hAnsi="Times New Roman"/>
                <w:sz w:val="24"/>
                <w:szCs w:val="24"/>
              </w:rPr>
              <w:t>Completamente cierto, se incluyeron los títulos originales con la excepción</w:t>
            </w:r>
            <w:r w:rsidR="006232D4" w:rsidRPr="00566046">
              <w:rPr>
                <w:rFonts w:ascii="Times New Roman" w:hAnsi="Times New Roman"/>
                <w:sz w:val="24"/>
                <w:szCs w:val="24"/>
              </w:rPr>
              <w:t xml:space="preserve"> </w:t>
            </w:r>
            <w:r w:rsidRPr="00566046">
              <w:rPr>
                <w:rFonts w:ascii="Times New Roman" w:hAnsi="Times New Roman"/>
                <w:sz w:val="24"/>
                <w:szCs w:val="24"/>
              </w:rPr>
              <w:t xml:space="preserve">de </w:t>
            </w:r>
            <w:r w:rsidR="006232D4" w:rsidRPr="00566046">
              <w:rPr>
                <w:rFonts w:ascii="Times New Roman" w:hAnsi="Times New Roman"/>
                <w:sz w:val="24"/>
                <w:szCs w:val="24"/>
              </w:rPr>
              <w:t xml:space="preserve">los títulos </w:t>
            </w:r>
            <w:r w:rsidRPr="00566046">
              <w:rPr>
                <w:rFonts w:ascii="Times New Roman" w:hAnsi="Times New Roman"/>
                <w:sz w:val="24"/>
                <w:szCs w:val="24"/>
              </w:rPr>
              <w:t xml:space="preserve">completos </w:t>
            </w:r>
            <w:r w:rsidR="006232D4" w:rsidRPr="00566046">
              <w:rPr>
                <w:rFonts w:ascii="Times New Roman" w:hAnsi="Times New Roman"/>
                <w:sz w:val="24"/>
                <w:szCs w:val="24"/>
              </w:rPr>
              <w:t xml:space="preserve">de los trabajos de </w:t>
            </w:r>
            <w:proofErr w:type="spellStart"/>
            <w:r w:rsidR="006232D4" w:rsidRPr="00566046">
              <w:rPr>
                <w:rFonts w:ascii="Times New Roman" w:hAnsi="Times New Roman"/>
                <w:sz w:val="24"/>
                <w:szCs w:val="24"/>
              </w:rPr>
              <w:t>Millspaugh</w:t>
            </w:r>
            <w:proofErr w:type="spellEnd"/>
            <w:r w:rsidR="006232D4" w:rsidRPr="00566046">
              <w:rPr>
                <w:rFonts w:ascii="Times New Roman" w:hAnsi="Times New Roman"/>
                <w:sz w:val="24"/>
                <w:szCs w:val="24"/>
              </w:rPr>
              <w:t xml:space="preserve"> y </w:t>
            </w:r>
            <w:proofErr w:type="spellStart"/>
            <w:r w:rsidR="006232D4" w:rsidRPr="00566046">
              <w:rPr>
                <w:rFonts w:ascii="Times New Roman" w:hAnsi="Times New Roman"/>
                <w:sz w:val="24"/>
                <w:szCs w:val="24"/>
              </w:rPr>
              <w:t>Lundell</w:t>
            </w:r>
            <w:proofErr w:type="spellEnd"/>
            <w:r w:rsidRPr="00566046">
              <w:rPr>
                <w:rFonts w:ascii="Times New Roman" w:hAnsi="Times New Roman"/>
                <w:sz w:val="24"/>
                <w:szCs w:val="24"/>
              </w:rPr>
              <w:t xml:space="preserve"> que en realidad son una serie y los título indican el nombre de cada serie.</w:t>
            </w:r>
            <w:r w:rsidR="006232D4" w:rsidRPr="00566046">
              <w:rPr>
                <w:rFonts w:ascii="Times New Roman" w:hAnsi="Times New Roman"/>
                <w:color w:val="FF0000"/>
                <w:sz w:val="24"/>
                <w:szCs w:val="24"/>
              </w:rPr>
              <w:t xml:space="preserve"> </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A27: Como dos especies diferentes son sinónimos de una misa especie</w:t>
            </w:r>
            <w:proofErr w:type="gramStart"/>
            <w:r w:rsidRPr="00566046">
              <w:rPr>
                <w:rFonts w:ascii="Times New Roman" w:hAnsi="Times New Roman"/>
                <w:color w:val="FF0000"/>
                <w:sz w:val="24"/>
                <w:szCs w:val="24"/>
              </w:rPr>
              <w:t>?</w:t>
            </w:r>
            <w:proofErr w:type="gramEnd"/>
            <w:r w:rsidRPr="00566046">
              <w:rPr>
                <w:rFonts w:ascii="Times New Roman" w:hAnsi="Times New Roman"/>
                <w:color w:val="FF0000"/>
                <w:sz w:val="24"/>
                <w:szCs w:val="24"/>
              </w:rPr>
              <w:t xml:space="preserve"> O cual es el nombre válido</w:t>
            </w:r>
            <w:proofErr w:type="gramStart"/>
            <w:r w:rsidRPr="00566046">
              <w:rPr>
                <w:rFonts w:ascii="Times New Roman" w:hAnsi="Times New Roman"/>
                <w:color w:val="FF0000"/>
                <w:sz w:val="24"/>
                <w:szCs w:val="24"/>
              </w:rPr>
              <w:t>?</w:t>
            </w:r>
            <w:proofErr w:type="gramEnd"/>
            <w:r w:rsidRPr="00566046">
              <w:rPr>
                <w:rFonts w:ascii="Times New Roman" w:hAnsi="Times New Roman"/>
                <w:color w:val="FF0000"/>
                <w:sz w:val="24"/>
                <w:szCs w:val="24"/>
              </w:rPr>
              <w:t xml:space="preserve"> Es confuso</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6232D4" w:rsidP="006232D4">
            <w:pPr>
              <w:pStyle w:val="Textocomentario"/>
              <w:rPr>
                <w:rFonts w:ascii="Times New Roman" w:hAnsi="Times New Roman"/>
                <w:color w:val="FF0000"/>
                <w:sz w:val="24"/>
                <w:szCs w:val="24"/>
              </w:rPr>
            </w:pPr>
            <w:r w:rsidRPr="00566046">
              <w:rPr>
                <w:rFonts w:ascii="Times New Roman" w:hAnsi="Times New Roman"/>
                <w:sz w:val="24"/>
                <w:szCs w:val="24"/>
              </w:rPr>
              <w:t xml:space="preserve">Es sencillo, </w:t>
            </w:r>
            <w:proofErr w:type="spellStart"/>
            <w:r w:rsidRPr="00566046">
              <w:rPr>
                <w:rFonts w:ascii="Times New Roman" w:hAnsi="Times New Roman"/>
                <w:sz w:val="24"/>
                <w:szCs w:val="24"/>
              </w:rPr>
              <w:t>Lundell</w:t>
            </w:r>
            <w:proofErr w:type="spellEnd"/>
            <w:r w:rsidRPr="00566046">
              <w:rPr>
                <w:rFonts w:ascii="Times New Roman" w:hAnsi="Times New Roman"/>
                <w:sz w:val="24"/>
                <w:szCs w:val="24"/>
              </w:rPr>
              <w:t xml:space="preserve"> describió dos subespecies  de la especie </w:t>
            </w:r>
            <w:proofErr w:type="spellStart"/>
            <w:r w:rsidRPr="00566046">
              <w:rPr>
                <w:rFonts w:ascii="Times New Roman" w:hAnsi="Times New Roman"/>
                <w:i/>
                <w:sz w:val="24"/>
                <w:szCs w:val="24"/>
              </w:rPr>
              <w:t>Diospyros</w:t>
            </w:r>
            <w:proofErr w:type="spellEnd"/>
            <w:r w:rsidRPr="00566046">
              <w:rPr>
                <w:rFonts w:ascii="Times New Roman" w:hAnsi="Times New Roman"/>
                <w:i/>
                <w:sz w:val="24"/>
                <w:szCs w:val="24"/>
              </w:rPr>
              <w:t xml:space="preserve"> </w:t>
            </w:r>
            <w:proofErr w:type="spellStart"/>
            <w:r w:rsidRPr="00566046">
              <w:rPr>
                <w:rFonts w:ascii="Times New Roman" w:hAnsi="Times New Roman"/>
                <w:i/>
                <w:sz w:val="24"/>
                <w:szCs w:val="24"/>
              </w:rPr>
              <w:t>yucatanensis</w:t>
            </w:r>
            <w:proofErr w:type="spellEnd"/>
            <w:r w:rsidRPr="00566046">
              <w:rPr>
                <w:rFonts w:ascii="Times New Roman" w:hAnsi="Times New Roman"/>
                <w:sz w:val="24"/>
                <w:szCs w:val="24"/>
              </w:rPr>
              <w:t xml:space="preserve">. Actualmente, ambas son consideradas sinónimo de </w:t>
            </w:r>
            <w:proofErr w:type="spellStart"/>
            <w:r w:rsidRPr="00566046">
              <w:rPr>
                <w:rFonts w:ascii="Times New Roman" w:hAnsi="Times New Roman"/>
                <w:i/>
                <w:sz w:val="24"/>
                <w:szCs w:val="24"/>
              </w:rPr>
              <w:t>Diospyros</w:t>
            </w:r>
            <w:proofErr w:type="spellEnd"/>
            <w:r w:rsidRPr="00566046">
              <w:rPr>
                <w:rFonts w:ascii="Times New Roman" w:hAnsi="Times New Roman"/>
                <w:i/>
                <w:sz w:val="24"/>
                <w:szCs w:val="24"/>
              </w:rPr>
              <w:t xml:space="preserve"> </w:t>
            </w:r>
            <w:proofErr w:type="spellStart"/>
            <w:r w:rsidRPr="00566046">
              <w:rPr>
                <w:rFonts w:ascii="Times New Roman" w:hAnsi="Times New Roman"/>
                <w:i/>
                <w:sz w:val="24"/>
                <w:szCs w:val="24"/>
              </w:rPr>
              <w:t>salicifolia</w:t>
            </w:r>
            <w:proofErr w:type="spellEnd"/>
            <w:r w:rsidRPr="00566046">
              <w:rPr>
                <w:rFonts w:ascii="Times New Roman" w:hAnsi="Times New Roman"/>
                <w:sz w:val="24"/>
                <w:szCs w:val="24"/>
              </w:rPr>
              <w:t xml:space="preserve"> </w:t>
            </w:r>
            <w:proofErr w:type="spellStart"/>
            <w:r w:rsidRPr="00566046">
              <w:rPr>
                <w:rFonts w:ascii="Times New Roman" w:hAnsi="Times New Roman"/>
                <w:sz w:val="24"/>
                <w:szCs w:val="24"/>
              </w:rPr>
              <w:t>Willd</w:t>
            </w:r>
            <w:proofErr w:type="spellEnd"/>
            <w:r w:rsidRPr="00566046">
              <w:rPr>
                <w:rFonts w:ascii="Times New Roman" w:hAnsi="Times New Roman"/>
                <w:sz w:val="24"/>
                <w:szCs w:val="24"/>
              </w:rPr>
              <w:t>.</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A28: Como dos especies diferentes son sinónimos de una misa especie</w:t>
            </w:r>
            <w:proofErr w:type="gramStart"/>
            <w:r w:rsidRPr="00566046">
              <w:rPr>
                <w:rFonts w:ascii="Times New Roman" w:hAnsi="Times New Roman"/>
                <w:color w:val="FF0000"/>
                <w:sz w:val="24"/>
                <w:szCs w:val="24"/>
              </w:rPr>
              <w:t>?</w:t>
            </w:r>
            <w:proofErr w:type="gramEnd"/>
          </w:p>
          <w:p w:rsidR="00426F38" w:rsidRPr="00566046" w:rsidRDefault="00426F38" w:rsidP="00D44FFD">
            <w:pPr>
              <w:pStyle w:val="Textocomentario"/>
              <w:rPr>
                <w:rFonts w:ascii="Times New Roman" w:hAnsi="Times New Roman"/>
                <w:color w:val="FF0000"/>
                <w:sz w:val="24"/>
                <w:szCs w:val="24"/>
              </w:rPr>
            </w:pPr>
          </w:p>
        </w:tc>
        <w:tc>
          <w:tcPr>
            <w:tcW w:w="5118" w:type="dxa"/>
          </w:tcPr>
          <w:p w:rsidR="00426F38" w:rsidRPr="00566046" w:rsidRDefault="006232D4" w:rsidP="00D44FFD">
            <w:pPr>
              <w:pStyle w:val="Textocomentario"/>
              <w:rPr>
                <w:rFonts w:ascii="Times New Roman" w:hAnsi="Times New Roman"/>
                <w:color w:val="FF0000"/>
                <w:sz w:val="24"/>
                <w:szCs w:val="24"/>
              </w:rPr>
            </w:pPr>
            <w:r w:rsidRPr="00566046">
              <w:rPr>
                <w:rFonts w:ascii="Times New Roman" w:hAnsi="Times New Roman"/>
                <w:sz w:val="24"/>
                <w:szCs w:val="24"/>
              </w:rPr>
              <w:t>Es el mismo comentario de arriba.</w:t>
            </w:r>
          </w:p>
        </w:tc>
      </w:tr>
      <w:tr w:rsidR="00426F38" w:rsidRPr="00566046" w:rsidTr="001B0037">
        <w:tc>
          <w:tcPr>
            <w:tcW w:w="3936" w:type="dxa"/>
          </w:tcPr>
          <w:p w:rsidR="00426F38" w:rsidRPr="00566046" w:rsidRDefault="00426F38" w:rsidP="00BD2E8D">
            <w:pPr>
              <w:pStyle w:val="Textocomentario"/>
              <w:rPr>
                <w:rFonts w:ascii="Times New Roman" w:hAnsi="Times New Roman"/>
                <w:color w:val="FF0000"/>
                <w:sz w:val="24"/>
                <w:szCs w:val="24"/>
              </w:rPr>
            </w:pPr>
            <w:ins w:id="2" w:author="Arbitro" w:date="2016-10-12T11:04:00Z">
              <w:r w:rsidRPr="00566046">
                <w:rPr>
                  <w:rFonts w:ascii="Times New Roman" w:hAnsi="Times New Roman"/>
                  <w:color w:val="FF0000"/>
                  <w:sz w:val="24"/>
                  <w:szCs w:val="24"/>
                </w:rPr>
                <w:lastRenderedPageBreak/>
                <w:t xml:space="preserve">Ordenar las especies </w:t>
              </w:r>
            </w:ins>
            <w:r w:rsidRPr="00566046">
              <w:rPr>
                <w:rFonts w:ascii="Times New Roman" w:hAnsi="Times New Roman"/>
                <w:color w:val="FF0000"/>
                <w:sz w:val="24"/>
                <w:szCs w:val="24"/>
              </w:rPr>
              <w:t>alfabéticamente</w:t>
            </w:r>
          </w:p>
          <w:p w:rsidR="00426F38" w:rsidRPr="00566046" w:rsidRDefault="00426F38" w:rsidP="00BD2E8D">
            <w:pPr>
              <w:pStyle w:val="Textocomentario"/>
              <w:rPr>
                <w:rFonts w:ascii="Times New Roman" w:hAnsi="Times New Roman"/>
                <w:color w:val="FF0000"/>
                <w:sz w:val="24"/>
                <w:szCs w:val="24"/>
              </w:rPr>
            </w:pPr>
          </w:p>
        </w:tc>
        <w:tc>
          <w:tcPr>
            <w:tcW w:w="5118" w:type="dxa"/>
          </w:tcPr>
          <w:p w:rsidR="00426F38" w:rsidRPr="00566046" w:rsidRDefault="006232D4" w:rsidP="004B0E50">
            <w:pPr>
              <w:pStyle w:val="Textocomentario"/>
              <w:rPr>
                <w:rFonts w:ascii="Times New Roman" w:hAnsi="Times New Roman"/>
                <w:color w:val="FF0000"/>
                <w:sz w:val="24"/>
                <w:szCs w:val="24"/>
              </w:rPr>
            </w:pPr>
            <w:r w:rsidRPr="00566046">
              <w:rPr>
                <w:rFonts w:ascii="Times New Roman" w:hAnsi="Times New Roman"/>
                <w:sz w:val="24"/>
                <w:szCs w:val="24"/>
              </w:rPr>
              <w:t>Listo.</w:t>
            </w:r>
          </w:p>
        </w:tc>
      </w:tr>
      <w:tr w:rsidR="00426F38" w:rsidRPr="00566046" w:rsidTr="001B0037">
        <w:tc>
          <w:tcPr>
            <w:tcW w:w="3936" w:type="dxa"/>
          </w:tcPr>
          <w:p w:rsidR="00426F38" w:rsidRPr="00566046" w:rsidRDefault="00426F38" w:rsidP="00BD2E8D">
            <w:pPr>
              <w:pStyle w:val="Textocomentario"/>
              <w:rPr>
                <w:rFonts w:ascii="Times New Roman" w:hAnsi="Times New Roman"/>
                <w:color w:val="FF0000"/>
                <w:sz w:val="24"/>
                <w:szCs w:val="24"/>
              </w:rPr>
            </w:pPr>
            <w:r w:rsidRPr="00566046">
              <w:rPr>
                <w:rFonts w:ascii="Times New Roman" w:hAnsi="Times New Roman"/>
                <w:color w:val="FF0000"/>
                <w:sz w:val="24"/>
                <w:szCs w:val="24"/>
              </w:rPr>
              <w:t xml:space="preserve">A29: También en Guatemala: </w:t>
            </w:r>
            <w:hyperlink r:id="rId6" w:history="1">
              <w:r w:rsidRPr="00566046">
                <w:rPr>
                  <w:rFonts w:ascii="Times New Roman" w:hAnsi="Times New Roman"/>
                  <w:color w:val="FF0000"/>
                  <w:sz w:val="24"/>
                  <w:szCs w:val="24"/>
                </w:rPr>
                <w:t>http://www.cicy.mx/sitios/flora%20digital/ficha_virtual.php?especie=776</w:t>
              </w:r>
            </w:hyperlink>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26393C" w:rsidP="004B0E50">
            <w:pPr>
              <w:pStyle w:val="Textocomentario"/>
              <w:rPr>
                <w:rFonts w:ascii="Times New Roman" w:hAnsi="Times New Roman"/>
                <w:color w:val="FF0000"/>
                <w:sz w:val="24"/>
                <w:szCs w:val="24"/>
              </w:rPr>
            </w:pPr>
            <w:r w:rsidRPr="00566046">
              <w:rPr>
                <w:rFonts w:ascii="Times New Roman" w:hAnsi="Times New Roman"/>
                <w:sz w:val="24"/>
                <w:szCs w:val="24"/>
              </w:rPr>
              <w:t>Si, en Guatemala, en el Petén es parte de la PBPY.</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A30: Dos letras F</w:t>
            </w:r>
            <w:proofErr w:type="gramStart"/>
            <w:r w:rsidRPr="00566046">
              <w:rPr>
                <w:rFonts w:ascii="Times New Roman" w:hAnsi="Times New Roman"/>
                <w:color w:val="FF0000"/>
                <w:sz w:val="24"/>
                <w:szCs w:val="24"/>
              </w:rPr>
              <w:t>?</w:t>
            </w:r>
            <w:proofErr w:type="gramEnd"/>
          </w:p>
          <w:p w:rsidR="00426F38" w:rsidRPr="00566046" w:rsidRDefault="00426F38" w:rsidP="00426F38">
            <w:pPr>
              <w:pStyle w:val="Textocomentario"/>
              <w:rPr>
                <w:rFonts w:ascii="Times New Roman" w:hAnsi="Times New Roman"/>
                <w:color w:val="FF0000"/>
                <w:sz w:val="24"/>
                <w:szCs w:val="24"/>
              </w:rPr>
            </w:pPr>
          </w:p>
        </w:tc>
        <w:tc>
          <w:tcPr>
            <w:tcW w:w="5118" w:type="dxa"/>
          </w:tcPr>
          <w:p w:rsidR="00426F38" w:rsidRPr="00566046" w:rsidRDefault="00B35096" w:rsidP="004B0E50">
            <w:pPr>
              <w:pStyle w:val="Textocomentario"/>
              <w:rPr>
                <w:rFonts w:ascii="Times New Roman" w:hAnsi="Times New Roman"/>
                <w:color w:val="FF0000"/>
                <w:sz w:val="24"/>
                <w:szCs w:val="24"/>
              </w:rPr>
            </w:pPr>
            <w:r w:rsidRPr="00566046">
              <w:rPr>
                <w:rFonts w:ascii="Times New Roman" w:hAnsi="Times New Roman"/>
                <w:sz w:val="24"/>
                <w:szCs w:val="24"/>
              </w:rPr>
              <w:t>Corregido.</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A31: Esta no es especie endémica de PY: http://orton.catie.ac.cr/repdoc/A0009s/A0009s150.pdf</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26393C" w:rsidP="0026393C">
            <w:pPr>
              <w:pStyle w:val="Textocomentario"/>
              <w:rPr>
                <w:rFonts w:ascii="Times New Roman" w:hAnsi="Times New Roman"/>
                <w:color w:val="FF0000"/>
                <w:sz w:val="24"/>
                <w:szCs w:val="24"/>
              </w:rPr>
            </w:pPr>
            <w:r w:rsidRPr="00566046">
              <w:rPr>
                <w:rFonts w:ascii="Times New Roman" w:hAnsi="Times New Roman"/>
                <w:sz w:val="24"/>
                <w:szCs w:val="24"/>
              </w:rPr>
              <w:t>Si, en Guatemala, en el Petén es parte de la PBPY. La ficha que nos envió no es correcta dice sur de México y América Tropical. Lo que no es muy preciso.</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A32: Es un herbario, solo pusiste puntos de flora endémica</w:t>
            </w:r>
            <w:proofErr w:type="gramStart"/>
            <w:r w:rsidRPr="00566046">
              <w:rPr>
                <w:rFonts w:ascii="Times New Roman" w:hAnsi="Times New Roman"/>
                <w:color w:val="FF0000"/>
                <w:sz w:val="24"/>
                <w:szCs w:val="24"/>
              </w:rPr>
              <w:t>?</w:t>
            </w:r>
            <w:proofErr w:type="gramEnd"/>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26393C" w:rsidP="004B0E50">
            <w:pPr>
              <w:pStyle w:val="Textocomentario"/>
              <w:rPr>
                <w:rFonts w:ascii="Times New Roman" w:hAnsi="Times New Roman"/>
                <w:color w:val="FF0000"/>
                <w:sz w:val="24"/>
                <w:szCs w:val="24"/>
              </w:rPr>
            </w:pPr>
            <w:r w:rsidRPr="00566046">
              <w:rPr>
                <w:rFonts w:ascii="Times New Roman" w:hAnsi="Times New Roman"/>
                <w:sz w:val="24"/>
                <w:szCs w:val="24"/>
              </w:rPr>
              <w:t>Si, dudo que la identificación de Veracruz sea correcta.</w:t>
            </w:r>
          </w:p>
        </w:tc>
      </w:tr>
      <w:tr w:rsidR="00426F38" w:rsidRPr="00566046" w:rsidTr="001B0037">
        <w:tc>
          <w:tcPr>
            <w:tcW w:w="3936" w:type="dxa"/>
          </w:tcPr>
          <w:p w:rsidR="00426F38" w:rsidRPr="00566046" w:rsidRDefault="00426F38" w:rsidP="00426F38">
            <w:pPr>
              <w:rPr>
                <w:rFonts w:ascii="Times New Roman" w:hAnsi="Times New Roman" w:cs="Times New Roman"/>
                <w:color w:val="FF0000"/>
                <w:sz w:val="24"/>
                <w:szCs w:val="24"/>
              </w:rPr>
            </w:pPr>
            <w:r w:rsidRPr="00566046">
              <w:rPr>
                <w:rFonts w:ascii="Times New Roman" w:hAnsi="Times New Roman" w:cs="Times New Roman"/>
                <w:color w:val="FF0000"/>
                <w:sz w:val="24"/>
                <w:szCs w:val="24"/>
              </w:rPr>
              <w:t>A33: no se discute o argumenta a profundidad en el documento, razones del porque se seleccionan estos sitios, , porque el 1, 2, 7</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BD2E8D" w:rsidP="00BD2E8D">
            <w:pPr>
              <w:pStyle w:val="Textocomentario"/>
              <w:rPr>
                <w:rFonts w:ascii="Times New Roman" w:hAnsi="Times New Roman"/>
                <w:color w:val="FF0000"/>
                <w:sz w:val="24"/>
                <w:szCs w:val="24"/>
              </w:rPr>
            </w:pPr>
            <w:r w:rsidRPr="00566046">
              <w:rPr>
                <w:rFonts w:ascii="Times New Roman" w:hAnsi="Times New Roman"/>
                <w:sz w:val="24"/>
                <w:szCs w:val="24"/>
              </w:rPr>
              <w:t>El problema que las figuras no se enumeraron  correctamente y eso es el principal problema. La idea es comparar visualmente el mapa A de la figura 2 y el mapa C de la figura 2. Es claro que hay vacíos de colecciones en algunas áreas y cada una de ellas tiene un nombre, que según nosotros mejor identifica cada una de ellas.</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A34: No veo ningún número</w:t>
            </w:r>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26393C" w:rsidP="0026393C">
            <w:pPr>
              <w:pStyle w:val="Textocomentario"/>
              <w:rPr>
                <w:rFonts w:ascii="Times New Roman" w:hAnsi="Times New Roman"/>
                <w:sz w:val="24"/>
                <w:szCs w:val="24"/>
              </w:rPr>
            </w:pPr>
            <w:r w:rsidRPr="00566046">
              <w:rPr>
                <w:rFonts w:ascii="Times New Roman" w:hAnsi="Times New Roman"/>
                <w:sz w:val="24"/>
                <w:szCs w:val="24"/>
              </w:rPr>
              <w:t>No aplica se eliminó el mapa.</w:t>
            </w:r>
          </w:p>
        </w:tc>
      </w:tr>
      <w:tr w:rsidR="00426F38" w:rsidRPr="00566046" w:rsidTr="001B0037">
        <w:tc>
          <w:tcPr>
            <w:tcW w:w="3936" w:type="dxa"/>
          </w:tcPr>
          <w:p w:rsidR="00426F38" w:rsidRPr="00566046" w:rsidRDefault="00426F38" w:rsidP="00426F38">
            <w:pPr>
              <w:pStyle w:val="Textocomentario"/>
              <w:rPr>
                <w:rFonts w:ascii="Times New Roman" w:hAnsi="Times New Roman"/>
                <w:color w:val="FF0000"/>
                <w:sz w:val="24"/>
                <w:szCs w:val="24"/>
              </w:rPr>
            </w:pPr>
            <w:r w:rsidRPr="00566046">
              <w:rPr>
                <w:rFonts w:ascii="Times New Roman" w:hAnsi="Times New Roman"/>
                <w:color w:val="FF0000"/>
                <w:sz w:val="24"/>
                <w:szCs w:val="24"/>
              </w:rPr>
              <w:t>A35: Todas son endémicas</w:t>
            </w:r>
            <w:proofErr w:type="gramStart"/>
            <w:r w:rsidRPr="00566046">
              <w:rPr>
                <w:rFonts w:ascii="Times New Roman" w:hAnsi="Times New Roman"/>
                <w:color w:val="FF0000"/>
                <w:sz w:val="24"/>
                <w:szCs w:val="24"/>
              </w:rPr>
              <w:t>?</w:t>
            </w:r>
            <w:proofErr w:type="gramEnd"/>
          </w:p>
          <w:p w:rsidR="00426F38" w:rsidRPr="00566046" w:rsidRDefault="00426F38" w:rsidP="004B0E50">
            <w:pPr>
              <w:pStyle w:val="Textocomentario"/>
              <w:rPr>
                <w:rFonts w:ascii="Times New Roman" w:hAnsi="Times New Roman"/>
                <w:color w:val="FF0000"/>
                <w:sz w:val="24"/>
                <w:szCs w:val="24"/>
              </w:rPr>
            </w:pPr>
          </w:p>
        </w:tc>
        <w:tc>
          <w:tcPr>
            <w:tcW w:w="5118" w:type="dxa"/>
          </w:tcPr>
          <w:p w:rsidR="00426F38" w:rsidRPr="00566046" w:rsidRDefault="0026393C" w:rsidP="004B0E50">
            <w:pPr>
              <w:pStyle w:val="Textocomentario"/>
              <w:rPr>
                <w:rFonts w:ascii="Times New Roman" w:hAnsi="Times New Roman"/>
                <w:sz w:val="24"/>
                <w:szCs w:val="24"/>
              </w:rPr>
            </w:pPr>
            <w:r w:rsidRPr="00566046">
              <w:rPr>
                <w:rFonts w:ascii="Times New Roman" w:hAnsi="Times New Roman"/>
                <w:sz w:val="24"/>
                <w:szCs w:val="24"/>
              </w:rPr>
              <w:t>No aplica se eliminó el mapa.</w:t>
            </w:r>
          </w:p>
        </w:tc>
      </w:tr>
    </w:tbl>
    <w:p w:rsidR="00426F38" w:rsidRPr="00566046" w:rsidRDefault="00426F38" w:rsidP="00D44FFD">
      <w:pPr>
        <w:pStyle w:val="Textocomentario"/>
        <w:rPr>
          <w:rFonts w:ascii="Times New Roman" w:hAnsi="Times New Roman"/>
          <w:color w:val="FF0000"/>
          <w:sz w:val="24"/>
          <w:szCs w:val="24"/>
        </w:rPr>
      </w:pPr>
    </w:p>
    <w:p w:rsidR="00832C53" w:rsidRPr="00566046" w:rsidRDefault="00832C53" w:rsidP="00D44FFD">
      <w:pPr>
        <w:rPr>
          <w:rFonts w:ascii="Times New Roman" w:hAnsi="Times New Roman" w:cs="Times New Roman"/>
          <w:sz w:val="24"/>
          <w:szCs w:val="24"/>
        </w:rPr>
      </w:pPr>
    </w:p>
    <w:p w:rsidR="00426F38" w:rsidRPr="00566046" w:rsidRDefault="00426F38">
      <w:pPr>
        <w:pStyle w:val="Textocomentario"/>
        <w:rPr>
          <w:rFonts w:ascii="Times New Roman" w:hAnsi="Times New Roman"/>
          <w:color w:val="FF0000"/>
          <w:sz w:val="24"/>
          <w:szCs w:val="24"/>
        </w:rPr>
      </w:pPr>
    </w:p>
    <w:sectPr w:rsidR="00426F38" w:rsidRPr="005660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71A77"/>
    <w:multiLevelType w:val="hybridMultilevel"/>
    <w:tmpl w:val="F5B26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41"/>
    <w:rsid w:val="00015379"/>
    <w:rsid w:val="000B20B8"/>
    <w:rsid w:val="001017F2"/>
    <w:rsid w:val="00131103"/>
    <w:rsid w:val="001B0037"/>
    <w:rsid w:val="0021148A"/>
    <w:rsid w:val="0026393C"/>
    <w:rsid w:val="002A4104"/>
    <w:rsid w:val="003162F5"/>
    <w:rsid w:val="00316605"/>
    <w:rsid w:val="00426F38"/>
    <w:rsid w:val="00464597"/>
    <w:rsid w:val="00533A48"/>
    <w:rsid w:val="00566046"/>
    <w:rsid w:val="00567BAA"/>
    <w:rsid w:val="005A714C"/>
    <w:rsid w:val="005B46D2"/>
    <w:rsid w:val="005C4AE0"/>
    <w:rsid w:val="005C5782"/>
    <w:rsid w:val="006232D4"/>
    <w:rsid w:val="006430E9"/>
    <w:rsid w:val="00676788"/>
    <w:rsid w:val="006E7FB8"/>
    <w:rsid w:val="00700DC6"/>
    <w:rsid w:val="00773822"/>
    <w:rsid w:val="00832C53"/>
    <w:rsid w:val="00835299"/>
    <w:rsid w:val="008A6A03"/>
    <w:rsid w:val="008C4952"/>
    <w:rsid w:val="00936739"/>
    <w:rsid w:val="00A61FFA"/>
    <w:rsid w:val="00A65638"/>
    <w:rsid w:val="00AB13A3"/>
    <w:rsid w:val="00AD19B9"/>
    <w:rsid w:val="00B35096"/>
    <w:rsid w:val="00BD2E8D"/>
    <w:rsid w:val="00BF4541"/>
    <w:rsid w:val="00CB2185"/>
    <w:rsid w:val="00CD50A2"/>
    <w:rsid w:val="00D301D6"/>
    <w:rsid w:val="00D44FFD"/>
    <w:rsid w:val="00D85026"/>
    <w:rsid w:val="00F71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BF4541"/>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BF4541"/>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131103"/>
    <w:rPr>
      <w:sz w:val="16"/>
      <w:szCs w:val="16"/>
    </w:rPr>
  </w:style>
  <w:style w:type="character" w:styleId="Hipervnculo">
    <w:name w:val="Hyperlink"/>
    <w:basedOn w:val="Fuentedeprrafopredeter"/>
    <w:uiPriority w:val="99"/>
    <w:unhideWhenUsed/>
    <w:rsid w:val="00835299"/>
    <w:rPr>
      <w:color w:val="0000FF" w:themeColor="hyperlink"/>
      <w:u w:val="single"/>
    </w:rPr>
  </w:style>
  <w:style w:type="table" w:styleId="Tablaconcuadrcula">
    <w:name w:val="Table Grid"/>
    <w:basedOn w:val="Tablanormal"/>
    <w:uiPriority w:val="59"/>
    <w:rsid w:val="0042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BF4541"/>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BF4541"/>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131103"/>
    <w:rPr>
      <w:sz w:val="16"/>
      <w:szCs w:val="16"/>
    </w:rPr>
  </w:style>
  <w:style w:type="character" w:styleId="Hipervnculo">
    <w:name w:val="Hyperlink"/>
    <w:basedOn w:val="Fuentedeprrafopredeter"/>
    <w:uiPriority w:val="99"/>
    <w:unhideWhenUsed/>
    <w:rsid w:val="00835299"/>
    <w:rPr>
      <w:color w:val="0000FF" w:themeColor="hyperlink"/>
      <w:u w:val="single"/>
    </w:rPr>
  </w:style>
  <w:style w:type="table" w:styleId="Tablaconcuadrcula">
    <w:name w:val="Table Grid"/>
    <w:basedOn w:val="Tablanormal"/>
    <w:uiPriority w:val="59"/>
    <w:rsid w:val="0042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y.mx/sitios/flora%20digital/ficha_virtual.php?especie=7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1195</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CICY</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Stefano Duno</dc:creator>
  <cp:lastModifiedBy>Rodrigo Stefano Duno</cp:lastModifiedBy>
  <cp:revision>36</cp:revision>
  <dcterms:created xsi:type="dcterms:W3CDTF">2016-10-21T22:39:00Z</dcterms:created>
  <dcterms:modified xsi:type="dcterms:W3CDTF">2016-11-17T19:51:00Z</dcterms:modified>
</cp:coreProperties>
</file>